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60549" w14:textId="4C79A892" w:rsidR="00AB55ED" w:rsidRDefault="00AB55ED" w:rsidP="004E4F68">
      <w:pPr>
        <w:pStyle w:val="CRCoverPage"/>
        <w:tabs>
          <w:tab w:val="right" w:pos="9639"/>
        </w:tabs>
        <w:spacing w:after="0"/>
        <w:rPr>
          <w:b/>
          <w:i/>
          <w:noProof/>
          <w:sz w:val="28"/>
        </w:rPr>
      </w:pPr>
      <w:bookmarkStart w:id="0" w:name="OLE_LINK20"/>
      <w:r w:rsidRPr="00997DE2">
        <w:rPr>
          <w:rFonts w:cs="Arial"/>
          <w:b/>
          <w:sz w:val="24"/>
          <w:lang w:val="en-US" w:eastAsia="zh-CN"/>
        </w:rPr>
        <w:t>3GPP TSG-RAN WG4 Meeting #</w:t>
      </w:r>
      <w:r w:rsidR="00E212D1">
        <w:rPr>
          <w:rFonts w:cs="Arial"/>
          <w:b/>
          <w:sz w:val="24"/>
          <w:lang w:val="en-US" w:eastAsia="zh-CN"/>
        </w:rPr>
        <w:t>100</w:t>
      </w:r>
      <w:r>
        <w:rPr>
          <w:rFonts w:cs="Arial"/>
          <w:b/>
          <w:sz w:val="24"/>
          <w:lang w:val="en-US" w:eastAsia="zh-CN"/>
        </w:rPr>
        <w:t>-e</w:t>
      </w:r>
      <w:r>
        <w:rPr>
          <w:b/>
          <w:i/>
          <w:noProof/>
          <w:sz w:val="28"/>
        </w:rPr>
        <w:tab/>
      </w:r>
      <w:r w:rsidR="00C67ACD" w:rsidRPr="00C67ACD">
        <w:rPr>
          <w:b/>
          <w:i/>
          <w:noProof/>
          <w:sz w:val="28"/>
        </w:rPr>
        <w:t>R4-211</w:t>
      </w:r>
      <w:r w:rsidR="00770A77">
        <w:rPr>
          <w:b/>
          <w:i/>
          <w:noProof/>
          <w:sz w:val="28"/>
        </w:rPr>
        <w:t>544</w:t>
      </w:r>
      <w:r w:rsidR="003828C2">
        <w:rPr>
          <w:b/>
          <w:i/>
          <w:noProof/>
          <w:sz w:val="28"/>
        </w:rPr>
        <w:t>2</w:t>
      </w:r>
    </w:p>
    <w:p w14:paraId="40E57B97" w14:textId="5434D751" w:rsidR="00AB55ED" w:rsidRDefault="001C5B11" w:rsidP="00AB55ED">
      <w:pPr>
        <w:pStyle w:val="CRCoverPage"/>
        <w:outlineLvl w:val="0"/>
        <w:rPr>
          <w:b/>
          <w:noProof/>
          <w:sz w:val="24"/>
        </w:rPr>
      </w:pPr>
      <w:r>
        <w:rPr>
          <w:b/>
          <w:noProof/>
          <w:sz w:val="24"/>
        </w:rPr>
        <w:t>Electronic meeting</w:t>
      </w:r>
      <w:r w:rsidRPr="00636003">
        <w:rPr>
          <w:rFonts w:cs="Arial"/>
          <w:b/>
          <w:sz w:val="24"/>
          <w:szCs w:val="24"/>
        </w:rPr>
        <w:t xml:space="preserve">, </w:t>
      </w:r>
      <w:r>
        <w:rPr>
          <w:rFonts w:cs="Arial"/>
          <w:b/>
          <w:sz w:val="24"/>
          <w:szCs w:val="24"/>
        </w:rPr>
        <w:t>August 16</w:t>
      </w:r>
      <w:r w:rsidRPr="001C59E2">
        <w:rPr>
          <w:rFonts w:cs="Arial"/>
          <w:b/>
          <w:sz w:val="24"/>
          <w:szCs w:val="24"/>
        </w:rPr>
        <w:t xml:space="preserve">– </w:t>
      </w:r>
      <w:r>
        <w:rPr>
          <w:rFonts w:cs="Arial"/>
          <w:b/>
          <w:sz w:val="24"/>
          <w:szCs w:val="24"/>
        </w:rPr>
        <w:t>27,</w:t>
      </w:r>
      <w:r w:rsidR="00AB55ED" w:rsidRPr="003938A3">
        <w:rPr>
          <w:b/>
          <w:noProof/>
          <w:sz w:val="24"/>
        </w:rPr>
        <w:t xml:space="preserve"> 202</w:t>
      </w:r>
      <w:r w:rsidR="00AB55E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F96C93" w14:textId="77777777" w:rsidTr="00547111">
        <w:tc>
          <w:tcPr>
            <w:tcW w:w="9641" w:type="dxa"/>
            <w:gridSpan w:val="9"/>
            <w:tcBorders>
              <w:top w:val="single" w:sz="4" w:space="0" w:color="auto"/>
              <w:left w:val="single" w:sz="4" w:space="0" w:color="auto"/>
              <w:right w:val="single" w:sz="4" w:space="0" w:color="auto"/>
            </w:tcBorders>
          </w:tcPr>
          <w:bookmarkEnd w:id="0"/>
          <w:p w14:paraId="26AFA92A" w14:textId="53276C07" w:rsidR="001E41F3" w:rsidRDefault="00305409" w:rsidP="00334F48">
            <w:pPr>
              <w:pStyle w:val="CRCoverPage"/>
              <w:spacing w:after="0"/>
              <w:jc w:val="right"/>
              <w:rPr>
                <w:i/>
                <w:noProof/>
              </w:rPr>
            </w:pPr>
            <w:r>
              <w:rPr>
                <w:i/>
                <w:noProof/>
                <w:sz w:val="14"/>
              </w:rPr>
              <w:t>CR-Form-v</w:t>
            </w:r>
            <w:r w:rsidR="008863B9">
              <w:rPr>
                <w:i/>
                <w:noProof/>
                <w:sz w:val="14"/>
              </w:rPr>
              <w:t>12.</w:t>
            </w:r>
            <w:r w:rsidR="00334F48">
              <w:rPr>
                <w:i/>
                <w:noProof/>
                <w:sz w:val="14"/>
              </w:rPr>
              <w:t>1</w:t>
            </w:r>
          </w:p>
        </w:tc>
      </w:tr>
      <w:tr w:rsidR="001E41F3" w14:paraId="74FE7694" w14:textId="77777777" w:rsidTr="00547111">
        <w:tc>
          <w:tcPr>
            <w:tcW w:w="9641" w:type="dxa"/>
            <w:gridSpan w:val="9"/>
            <w:tcBorders>
              <w:left w:val="single" w:sz="4" w:space="0" w:color="auto"/>
              <w:right w:val="single" w:sz="4" w:space="0" w:color="auto"/>
            </w:tcBorders>
          </w:tcPr>
          <w:p w14:paraId="6AC725B5" w14:textId="77777777" w:rsidR="001E41F3" w:rsidRDefault="001E41F3">
            <w:pPr>
              <w:pStyle w:val="CRCoverPage"/>
              <w:spacing w:after="0"/>
              <w:jc w:val="center"/>
              <w:rPr>
                <w:noProof/>
              </w:rPr>
            </w:pPr>
            <w:r>
              <w:rPr>
                <w:b/>
                <w:noProof/>
                <w:sz w:val="32"/>
              </w:rPr>
              <w:t>CHANGE REQUEST</w:t>
            </w:r>
          </w:p>
        </w:tc>
      </w:tr>
      <w:tr w:rsidR="001E41F3" w14:paraId="71B584AB" w14:textId="77777777" w:rsidTr="00547111">
        <w:tc>
          <w:tcPr>
            <w:tcW w:w="9641" w:type="dxa"/>
            <w:gridSpan w:val="9"/>
            <w:tcBorders>
              <w:left w:val="single" w:sz="4" w:space="0" w:color="auto"/>
              <w:right w:val="single" w:sz="4" w:space="0" w:color="auto"/>
            </w:tcBorders>
          </w:tcPr>
          <w:p w14:paraId="61180646" w14:textId="77777777" w:rsidR="001E41F3" w:rsidRDefault="001E41F3">
            <w:pPr>
              <w:pStyle w:val="CRCoverPage"/>
              <w:spacing w:after="0"/>
              <w:rPr>
                <w:noProof/>
                <w:sz w:val="8"/>
                <w:szCs w:val="8"/>
              </w:rPr>
            </w:pPr>
          </w:p>
        </w:tc>
      </w:tr>
      <w:tr w:rsidR="001E41F3" w14:paraId="2ED7F6FE" w14:textId="77777777" w:rsidTr="00547111">
        <w:tc>
          <w:tcPr>
            <w:tcW w:w="142" w:type="dxa"/>
            <w:tcBorders>
              <w:left w:val="single" w:sz="4" w:space="0" w:color="auto"/>
            </w:tcBorders>
          </w:tcPr>
          <w:p w14:paraId="5BAF7AC6" w14:textId="77777777" w:rsidR="001E41F3" w:rsidRDefault="001E41F3">
            <w:pPr>
              <w:pStyle w:val="CRCoverPage"/>
              <w:spacing w:after="0"/>
              <w:jc w:val="right"/>
              <w:rPr>
                <w:noProof/>
              </w:rPr>
            </w:pPr>
          </w:p>
        </w:tc>
        <w:tc>
          <w:tcPr>
            <w:tcW w:w="1559" w:type="dxa"/>
            <w:shd w:val="pct30" w:color="FFFF00" w:fill="auto"/>
          </w:tcPr>
          <w:p w14:paraId="7605D212" w14:textId="05A1DDA4" w:rsidR="001E41F3" w:rsidRPr="00410371" w:rsidRDefault="008545D3" w:rsidP="00770A7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61373">
              <w:rPr>
                <w:b/>
                <w:noProof/>
                <w:sz w:val="28"/>
              </w:rPr>
              <w:t>3</w:t>
            </w:r>
            <w:r w:rsidR="00770A77">
              <w:rPr>
                <w:b/>
                <w:noProof/>
                <w:sz w:val="28"/>
              </w:rPr>
              <w:t>6</w:t>
            </w:r>
            <w:r w:rsidR="00361373">
              <w:rPr>
                <w:b/>
                <w:noProof/>
                <w:sz w:val="28"/>
              </w:rPr>
              <w:t>.133</w:t>
            </w:r>
            <w:r>
              <w:rPr>
                <w:b/>
                <w:noProof/>
                <w:sz w:val="28"/>
              </w:rPr>
              <w:fldChar w:fldCharType="end"/>
            </w:r>
          </w:p>
        </w:tc>
        <w:tc>
          <w:tcPr>
            <w:tcW w:w="709" w:type="dxa"/>
          </w:tcPr>
          <w:p w14:paraId="5858FC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CAF802" w14:textId="77584173" w:rsidR="001E41F3" w:rsidRPr="00410371" w:rsidRDefault="00AB7B7E" w:rsidP="00547111">
            <w:pPr>
              <w:pStyle w:val="CRCoverPage"/>
              <w:spacing w:after="0"/>
              <w:rPr>
                <w:noProof/>
              </w:rPr>
            </w:pPr>
            <w:r>
              <w:rPr>
                <w:b/>
                <w:noProof/>
                <w:sz w:val="28"/>
                <w:lang w:eastAsia="zh-CN"/>
              </w:rPr>
              <w:t>7131</w:t>
            </w:r>
            <w:bookmarkStart w:id="1" w:name="_GoBack"/>
            <w:bookmarkEnd w:id="1"/>
          </w:p>
        </w:tc>
        <w:tc>
          <w:tcPr>
            <w:tcW w:w="709" w:type="dxa"/>
          </w:tcPr>
          <w:p w14:paraId="4D994AC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CD69D45" w14:textId="317F6055" w:rsidR="001E41F3" w:rsidRPr="00410371" w:rsidRDefault="00AC6DBC" w:rsidP="00183A08">
            <w:pPr>
              <w:pStyle w:val="CRCoverPage"/>
              <w:spacing w:after="0"/>
              <w:jc w:val="center"/>
              <w:rPr>
                <w:b/>
                <w:noProof/>
              </w:rPr>
            </w:pPr>
            <w:r>
              <w:rPr>
                <w:b/>
                <w:noProof/>
                <w:sz w:val="28"/>
              </w:rPr>
              <w:t>-</w:t>
            </w:r>
          </w:p>
        </w:tc>
        <w:tc>
          <w:tcPr>
            <w:tcW w:w="2410" w:type="dxa"/>
          </w:tcPr>
          <w:p w14:paraId="205C25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26CD7D" w14:textId="25841A3D" w:rsidR="001E41F3" w:rsidRPr="00410371" w:rsidRDefault="008545D3" w:rsidP="003828C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61373" w:rsidRPr="00801BF1">
              <w:rPr>
                <w:b/>
                <w:noProof/>
                <w:sz w:val="28"/>
              </w:rPr>
              <w:t>1</w:t>
            </w:r>
            <w:r w:rsidR="003828C2">
              <w:rPr>
                <w:b/>
                <w:noProof/>
                <w:sz w:val="28"/>
              </w:rPr>
              <w:t>4</w:t>
            </w:r>
            <w:r w:rsidR="00361373" w:rsidRPr="00801BF1">
              <w:rPr>
                <w:b/>
                <w:noProof/>
                <w:sz w:val="28"/>
              </w:rPr>
              <w:t>.</w:t>
            </w:r>
            <w:r w:rsidR="003828C2">
              <w:rPr>
                <w:b/>
                <w:noProof/>
                <w:sz w:val="28"/>
              </w:rPr>
              <w:t>19</w:t>
            </w:r>
            <w:r w:rsidR="00361373" w:rsidRPr="00801BF1">
              <w:rPr>
                <w:b/>
                <w:noProof/>
                <w:sz w:val="28"/>
              </w:rPr>
              <w:t>.0</w:t>
            </w:r>
            <w:r>
              <w:rPr>
                <w:b/>
                <w:noProof/>
                <w:sz w:val="28"/>
              </w:rPr>
              <w:fldChar w:fldCharType="end"/>
            </w:r>
          </w:p>
        </w:tc>
        <w:tc>
          <w:tcPr>
            <w:tcW w:w="143" w:type="dxa"/>
            <w:tcBorders>
              <w:right w:val="single" w:sz="4" w:space="0" w:color="auto"/>
            </w:tcBorders>
          </w:tcPr>
          <w:p w14:paraId="0DA5DB3A" w14:textId="77777777" w:rsidR="001E41F3" w:rsidRDefault="001E41F3">
            <w:pPr>
              <w:pStyle w:val="CRCoverPage"/>
              <w:spacing w:after="0"/>
              <w:rPr>
                <w:noProof/>
              </w:rPr>
            </w:pPr>
          </w:p>
        </w:tc>
      </w:tr>
      <w:tr w:rsidR="001E41F3" w14:paraId="4E4C28C4" w14:textId="77777777" w:rsidTr="00547111">
        <w:tc>
          <w:tcPr>
            <w:tcW w:w="9641" w:type="dxa"/>
            <w:gridSpan w:val="9"/>
            <w:tcBorders>
              <w:left w:val="single" w:sz="4" w:space="0" w:color="auto"/>
              <w:right w:val="single" w:sz="4" w:space="0" w:color="auto"/>
            </w:tcBorders>
          </w:tcPr>
          <w:p w14:paraId="2E2B4D95" w14:textId="77777777" w:rsidR="001E41F3" w:rsidRDefault="001E41F3">
            <w:pPr>
              <w:pStyle w:val="CRCoverPage"/>
              <w:spacing w:after="0"/>
              <w:rPr>
                <w:noProof/>
              </w:rPr>
            </w:pPr>
          </w:p>
        </w:tc>
      </w:tr>
      <w:tr w:rsidR="001E41F3" w14:paraId="4A062AF8" w14:textId="77777777" w:rsidTr="00547111">
        <w:tc>
          <w:tcPr>
            <w:tcW w:w="9641" w:type="dxa"/>
            <w:gridSpan w:val="9"/>
            <w:tcBorders>
              <w:top w:val="single" w:sz="4" w:space="0" w:color="auto"/>
            </w:tcBorders>
          </w:tcPr>
          <w:p w14:paraId="5AC4C6A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421805" w14:textId="77777777" w:rsidTr="00547111">
        <w:tc>
          <w:tcPr>
            <w:tcW w:w="9641" w:type="dxa"/>
            <w:gridSpan w:val="9"/>
          </w:tcPr>
          <w:p w14:paraId="69AB434F" w14:textId="77777777" w:rsidR="001E41F3" w:rsidRDefault="001E41F3">
            <w:pPr>
              <w:pStyle w:val="CRCoverPage"/>
              <w:spacing w:after="0"/>
              <w:rPr>
                <w:noProof/>
                <w:sz w:val="8"/>
                <w:szCs w:val="8"/>
              </w:rPr>
            </w:pPr>
          </w:p>
        </w:tc>
      </w:tr>
    </w:tbl>
    <w:p w14:paraId="04A06E5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796A19" w14:textId="77777777" w:rsidTr="00A7671C">
        <w:tc>
          <w:tcPr>
            <w:tcW w:w="2835" w:type="dxa"/>
          </w:tcPr>
          <w:p w14:paraId="19B65A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AE1DE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BE118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B3C72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D06B4" w14:textId="77777777" w:rsidR="00F25D98" w:rsidRDefault="00361373" w:rsidP="001E41F3">
            <w:pPr>
              <w:pStyle w:val="CRCoverPage"/>
              <w:spacing w:after="0"/>
              <w:jc w:val="center"/>
              <w:rPr>
                <w:b/>
                <w:caps/>
                <w:noProof/>
              </w:rPr>
            </w:pPr>
            <w:r>
              <w:rPr>
                <w:b/>
                <w:caps/>
                <w:noProof/>
              </w:rPr>
              <w:t>X</w:t>
            </w:r>
          </w:p>
        </w:tc>
        <w:tc>
          <w:tcPr>
            <w:tcW w:w="2126" w:type="dxa"/>
          </w:tcPr>
          <w:p w14:paraId="5226FCC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BD6DBC" w14:textId="77777777" w:rsidR="00F25D98" w:rsidRDefault="00F25D98" w:rsidP="001E41F3">
            <w:pPr>
              <w:pStyle w:val="CRCoverPage"/>
              <w:spacing w:after="0"/>
              <w:jc w:val="center"/>
              <w:rPr>
                <w:b/>
                <w:caps/>
                <w:noProof/>
              </w:rPr>
            </w:pPr>
          </w:p>
        </w:tc>
        <w:tc>
          <w:tcPr>
            <w:tcW w:w="1418" w:type="dxa"/>
            <w:tcBorders>
              <w:left w:val="nil"/>
            </w:tcBorders>
          </w:tcPr>
          <w:p w14:paraId="4A27AB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F0DDC9" w14:textId="77777777" w:rsidR="00F25D98" w:rsidRDefault="00F25D98" w:rsidP="001E41F3">
            <w:pPr>
              <w:pStyle w:val="CRCoverPage"/>
              <w:spacing w:after="0"/>
              <w:jc w:val="center"/>
              <w:rPr>
                <w:b/>
                <w:bCs/>
                <w:caps/>
                <w:noProof/>
              </w:rPr>
            </w:pPr>
          </w:p>
        </w:tc>
      </w:tr>
    </w:tbl>
    <w:p w14:paraId="31E8012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67A1C8" w14:textId="77777777" w:rsidTr="00547111">
        <w:tc>
          <w:tcPr>
            <w:tcW w:w="9640" w:type="dxa"/>
            <w:gridSpan w:val="11"/>
          </w:tcPr>
          <w:p w14:paraId="2C80CDE5" w14:textId="77777777" w:rsidR="001E41F3" w:rsidRDefault="001E41F3">
            <w:pPr>
              <w:pStyle w:val="CRCoverPage"/>
              <w:spacing w:after="0"/>
              <w:rPr>
                <w:noProof/>
                <w:sz w:val="8"/>
                <w:szCs w:val="8"/>
              </w:rPr>
            </w:pPr>
          </w:p>
        </w:tc>
      </w:tr>
      <w:tr w:rsidR="001E41F3" w14:paraId="740049BF" w14:textId="77777777" w:rsidTr="00547111">
        <w:tc>
          <w:tcPr>
            <w:tcW w:w="1843" w:type="dxa"/>
            <w:tcBorders>
              <w:top w:val="single" w:sz="4" w:space="0" w:color="auto"/>
              <w:left w:val="single" w:sz="4" w:space="0" w:color="auto"/>
            </w:tcBorders>
          </w:tcPr>
          <w:p w14:paraId="76B65C7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05D66F" w14:textId="16EDAA15" w:rsidR="001E41F3" w:rsidRDefault="00770A77" w:rsidP="003828C2">
            <w:pPr>
              <w:pStyle w:val="CRCoverPage"/>
              <w:spacing w:after="0"/>
              <w:ind w:left="100"/>
            </w:pPr>
            <w:r w:rsidRPr="00770A77">
              <w:t>Big CR to TS 36.133: LTE RRM maintenance (Rel-1</w:t>
            </w:r>
            <w:r w:rsidR="003828C2">
              <w:t>4</w:t>
            </w:r>
            <w:r w:rsidRPr="00770A77">
              <w:t>)</w:t>
            </w:r>
          </w:p>
        </w:tc>
      </w:tr>
      <w:tr w:rsidR="001E41F3" w14:paraId="5E441856" w14:textId="77777777" w:rsidTr="00547111">
        <w:tc>
          <w:tcPr>
            <w:tcW w:w="1843" w:type="dxa"/>
            <w:tcBorders>
              <w:left w:val="single" w:sz="4" w:space="0" w:color="auto"/>
            </w:tcBorders>
          </w:tcPr>
          <w:p w14:paraId="4A1A14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7F4342" w14:textId="77777777" w:rsidR="001E41F3" w:rsidRDefault="001E41F3">
            <w:pPr>
              <w:pStyle w:val="CRCoverPage"/>
              <w:spacing w:after="0"/>
              <w:rPr>
                <w:noProof/>
                <w:sz w:val="8"/>
                <w:szCs w:val="8"/>
              </w:rPr>
            </w:pPr>
          </w:p>
        </w:tc>
      </w:tr>
      <w:tr w:rsidR="001E41F3" w14:paraId="6D0AA536" w14:textId="77777777" w:rsidTr="00547111">
        <w:tc>
          <w:tcPr>
            <w:tcW w:w="1843" w:type="dxa"/>
            <w:tcBorders>
              <w:left w:val="single" w:sz="4" w:space="0" w:color="auto"/>
            </w:tcBorders>
          </w:tcPr>
          <w:p w14:paraId="7566818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83A2D4" w14:textId="4FC74560" w:rsidR="001E41F3" w:rsidRDefault="00770A77">
            <w:pPr>
              <w:pStyle w:val="CRCoverPage"/>
              <w:spacing w:after="0"/>
              <w:ind w:left="100"/>
              <w:rPr>
                <w:noProof/>
              </w:rPr>
            </w:pPr>
            <w:r w:rsidRPr="00770A77">
              <w:rPr>
                <w:noProof/>
              </w:rPr>
              <w:t>MCC, Huawei, HiSilicon</w:t>
            </w:r>
          </w:p>
        </w:tc>
      </w:tr>
      <w:tr w:rsidR="001E41F3" w14:paraId="151071AE" w14:textId="77777777" w:rsidTr="00547111">
        <w:tc>
          <w:tcPr>
            <w:tcW w:w="1843" w:type="dxa"/>
            <w:tcBorders>
              <w:left w:val="single" w:sz="4" w:space="0" w:color="auto"/>
            </w:tcBorders>
          </w:tcPr>
          <w:p w14:paraId="4C70EEB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3DF0B" w14:textId="093BC93F" w:rsidR="001E41F3" w:rsidRDefault="00F40FD6" w:rsidP="00547111">
            <w:pPr>
              <w:pStyle w:val="CRCoverPage"/>
              <w:spacing w:after="0"/>
              <w:ind w:left="100"/>
              <w:rPr>
                <w:noProof/>
              </w:rPr>
            </w:pPr>
            <w:r>
              <w:rPr>
                <w:noProof/>
              </w:rPr>
              <w:t>R4</w:t>
            </w:r>
          </w:p>
        </w:tc>
      </w:tr>
      <w:tr w:rsidR="001E41F3" w14:paraId="10D53B59" w14:textId="77777777" w:rsidTr="00547111">
        <w:tc>
          <w:tcPr>
            <w:tcW w:w="1843" w:type="dxa"/>
            <w:tcBorders>
              <w:left w:val="single" w:sz="4" w:space="0" w:color="auto"/>
            </w:tcBorders>
          </w:tcPr>
          <w:p w14:paraId="32E5DB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108BF0" w14:textId="77777777" w:rsidR="001E41F3" w:rsidRDefault="001E41F3">
            <w:pPr>
              <w:pStyle w:val="CRCoverPage"/>
              <w:spacing w:after="0"/>
              <w:rPr>
                <w:noProof/>
                <w:sz w:val="8"/>
                <w:szCs w:val="8"/>
              </w:rPr>
            </w:pPr>
          </w:p>
        </w:tc>
      </w:tr>
      <w:tr w:rsidR="001E41F3" w14:paraId="16F15E4D" w14:textId="77777777" w:rsidTr="00547111">
        <w:tc>
          <w:tcPr>
            <w:tcW w:w="1843" w:type="dxa"/>
            <w:tcBorders>
              <w:left w:val="single" w:sz="4" w:space="0" w:color="auto"/>
            </w:tcBorders>
          </w:tcPr>
          <w:p w14:paraId="5F5291E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DB4638B" w14:textId="30429A70" w:rsidR="001E41F3" w:rsidRDefault="0049086A">
            <w:pPr>
              <w:pStyle w:val="CRCoverPage"/>
              <w:spacing w:after="0"/>
              <w:ind w:left="100"/>
              <w:rPr>
                <w:noProof/>
              </w:rPr>
            </w:pPr>
            <w:r>
              <w:rPr>
                <w:noProof/>
              </w:rPr>
              <w:t>LTE_extDRX-Core, LTE_feMTC-Core</w:t>
            </w:r>
          </w:p>
        </w:tc>
        <w:tc>
          <w:tcPr>
            <w:tcW w:w="567" w:type="dxa"/>
            <w:tcBorders>
              <w:left w:val="nil"/>
            </w:tcBorders>
          </w:tcPr>
          <w:p w14:paraId="0C5BCBC7" w14:textId="77777777" w:rsidR="001E41F3" w:rsidRDefault="001E41F3">
            <w:pPr>
              <w:pStyle w:val="CRCoverPage"/>
              <w:spacing w:after="0"/>
              <w:ind w:right="100"/>
              <w:rPr>
                <w:noProof/>
              </w:rPr>
            </w:pPr>
          </w:p>
        </w:tc>
        <w:tc>
          <w:tcPr>
            <w:tcW w:w="1417" w:type="dxa"/>
            <w:gridSpan w:val="3"/>
            <w:tcBorders>
              <w:left w:val="nil"/>
            </w:tcBorders>
          </w:tcPr>
          <w:p w14:paraId="38A5439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1E0D4F" w14:textId="42C6C2B7" w:rsidR="001E41F3" w:rsidRDefault="00183A08" w:rsidP="00770A77">
            <w:pPr>
              <w:pStyle w:val="CRCoverPage"/>
              <w:spacing w:after="0"/>
              <w:ind w:left="100"/>
              <w:rPr>
                <w:noProof/>
              </w:rPr>
            </w:pPr>
            <w:r>
              <w:rPr>
                <w:noProof/>
              </w:rPr>
              <w:t>2020-</w:t>
            </w:r>
            <w:r w:rsidR="00334F48">
              <w:rPr>
                <w:noProof/>
              </w:rPr>
              <w:t>0</w:t>
            </w:r>
            <w:r w:rsidR="00E212D1">
              <w:rPr>
                <w:noProof/>
              </w:rPr>
              <w:t>8</w:t>
            </w:r>
            <w:r>
              <w:rPr>
                <w:noProof/>
              </w:rPr>
              <w:t>-</w:t>
            </w:r>
            <w:r w:rsidR="00770A77">
              <w:rPr>
                <w:noProof/>
              </w:rPr>
              <w:t>30</w:t>
            </w:r>
          </w:p>
        </w:tc>
      </w:tr>
      <w:tr w:rsidR="001E41F3" w14:paraId="3DAFDF8E" w14:textId="77777777" w:rsidTr="00547111">
        <w:tc>
          <w:tcPr>
            <w:tcW w:w="1843" w:type="dxa"/>
            <w:tcBorders>
              <w:left w:val="single" w:sz="4" w:space="0" w:color="auto"/>
            </w:tcBorders>
          </w:tcPr>
          <w:p w14:paraId="44BB7834" w14:textId="77777777" w:rsidR="001E41F3" w:rsidRDefault="001E41F3">
            <w:pPr>
              <w:pStyle w:val="CRCoverPage"/>
              <w:spacing w:after="0"/>
              <w:rPr>
                <w:b/>
                <w:i/>
                <w:noProof/>
                <w:sz w:val="8"/>
                <w:szCs w:val="8"/>
              </w:rPr>
            </w:pPr>
          </w:p>
        </w:tc>
        <w:tc>
          <w:tcPr>
            <w:tcW w:w="1986" w:type="dxa"/>
            <w:gridSpan w:val="4"/>
          </w:tcPr>
          <w:p w14:paraId="66FF40A0" w14:textId="77777777" w:rsidR="001E41F3" w:rsidRDefault="001E41F3">
            <w:pPr>
              <w:pStyle w:val="CRCoverPage"/>
              <w:spacing w:after="0"/>
              <w:rPr>
                <w:noProof/>
                <w:sz w:val="8"/>
                <w:szCs w:val="8"/>
              </w:rPr>
            </w:pPr>
          </w:p>
        </w:tc>
        <w:tc>
          <w:tcPr>
            <w:tcW w:w="2267" w:type="dxa"/>
            <w:gridSpan w:val="2"/>
          </w:tcPr>
          <w:p w14:paraId="695F1CE1" w14:textId="77777777" w:rsidR="001E41F3" w:rsidRDefault="001E41F3">
            <w:pPr>
              <w:pStyle w:val="CRCoverPage"/>
              <w:spacing w:after="0"/>
              <w:rPr>
                <w:noProof/>
                <w:sz w:val="8"/>
                <w:szCs w:val="8"/>
              </w:rPr>
            </w:pPr>
          </w:p>
        </w:tc>
        <w:tc>
          <w:tcPr>
            <w:tcW w:w="1417" w:type="dxa"/>
            <w:gridSpan w:val="3"/>
          </w:tcPr>
          <w:p w14:paraId="00E3CD04" w14:textId="77777777" w:rsidR="001E41F3" w:rsidRDefault="001E41F3">
            <w:pPr>
              <w:pStyle w:val="CRCoverPage"/>
              <w:spacing w:after="0"/>
              <w:rPr>
                <w:noProof/>
                <w:sz w:val="8"/>
                <w:szCs w:val="8"/>
              </w:rPr>
            </w:pPr>
          </w:p>
        </w:tc>
        <w:tc>
          <w:tcPr>
            <w:tcW w:w="2127" w:type="dxa"/>
            <w:tcBorders>
              <w:right w:val="single" w:sz="4" w:space="0" w:color="auto"/>
            </w:tcBorders>
          </w:tcPr>
          <w:p w14:paraId="3E3CCDCC" w14:textId="77777777" w:rsidR="001E41F3" w:rsidRDefault="001E41F3">
            <w:pPr>
              <w:pStyle w:val="CRCoverPage"/>
              <w:spacing w:after="0"/>
              <w:rPr>
                <w:noProof/>
                <w:sz w:val="8"/>
                <w:szCs w:val="8"/>
              </w:rPr>
            </w:pPr>
          </w:p>
        </w:tc>
      </w:tr>
      <w:tr w:rsidR="001E41F3" w14:paraId="598CC58A" w14:textId="77777777" w:rsidTr="00547111">
        <w:trPr>
          <w:cantSplit/>
        </w:trPr>
        <w:tc>
          <w:tcPr>
            <w:tcW w:w="1843" w:type="dxa"/>
            <w:tcBorders>
              <w:left w:val="single" w:sz="4" w:space="0" w:color="auto"/>
            </w:tcBorders>
          </w:tcPr>
          <w:p w14:paraId="1F2024B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F2DBAC1" w14:textId="5F739BAA" w:rsidR="001E41F3" w:rsidRDefault="008545D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D3D0F">
              <w:rPr>
                <w:b/>
                <w:noProof/>
              </w:rPr>
              <w:t>F</w:t>
            </w:r>
            <w:r>
              <w:rPr>
                <w:b/>
                <w:noProof/>
              </w:rPr>
              <w:fldChar w:fldCharType="end"/>
            </w:r>
          </w:p>
        </w:tc>
        <w:tc>
          <w:tcPr>
            <w:tcW w:w="3402" w:type="dxa"/>
            <w:gridSpan w:val="5"/>
            <w:tcBorders>
              <w:left w:val="nil"/>
            </w:tcBorders>
          </w:tcPr>
          <w:p w14:paraId="08624706" w14:textId="77777777" w:rsidR="001E41F3" w:rsidRDefault="001E41F3">
            <w:pPr>
              <w:pStyle w:val="CRCoverPage"/>
              <w:spacing w:after="0"/>
              <w:rPr>
                <w:noProof/>
              </w:rPr>
            </w:pPr>
          </w:p>
        </w:tc>
        <w:tc>
          <w:tcPr>
            <w:tcW w:w="1417" w:type="dxa"/>
            <w:gridSpan w:val="3"/>
            <w:tcBorders>
              <w:left w:val="nil"/>
            </w:tcBorders>
          </w:tcPr>
          <w:p w14:paraId="3D4B5A8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DD442A" w14:textId="3CF02E35" w:rsidR="001E41F3" w:rsidRDefault="008545D3" w:rsidP="003828C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w:t>
            </w:r>
            <w:r w:rsidR="00AD3D0F">
              <w:rPr>
                <w:noProof/>
              </w:rPr>
              <w:t>l-1</w:t>
            </w:r>
            <w:r w:rsidR="003828C2">
              <w:rPr>
                <w:noProof/>
              </w:rPr>
              <w:t>4</w:t>
            </w:r>
            <w:r>
              <w:rPr>
                <w:noProof/>
              </w:rPr>
              <w:fldChar w:fldCharType="end"/>
            </w:r>
          </w:p>
        </w:tc>
      </w:tr>
      <w:tr w:rsidR="001E41F3" w14:paraId="4BEB1691" w14:textId="77777777" w:rsidTr="00547111">
        <w:tc>
          <w:tcPr>
            <w:tcW w:w="1843" w:type="dxa"/>
            <w:tcBorders>
              <w:left w:val="single" w:sz="4" w:space="0" w:color="auto"/>
              <w:bottom w:val="single" w:sz="4" w:space="0" w:color="auto"/>
            </w:tcBorders>
          </w:tcPr>
          <w:p w14:paraId="08832783" w14:textId="77777777" w:rsidR="001E41F3" w:rsidRDefault="001E41F3">
            <w:pPr>
              <w:pStyle w:val="CRCoverPage"/>
              <w:spacing w:after="0"/>
              <w:rPr>
                <w:b/>
                <w:i/>
                <w:noProof/>
              </w:rPr>
            </w:pPr>
          </w:p>
        </w:tc>
        <w:tc>
          <w:tcPr>
            <w:tcW w:w="4677" w:type="dxa"/>
            <w:gridSpan w:val="8"/>
            <w:tcBorders>
              <w:bottom w:val="single" w:sz="4" w:space="0" w:color="auto"/>
            </w:tcBorders>
          </w:tcPr>
          <w:p w14:paraId="7A15A5E7" w14:textId="77777777" w:rsidR="00334F48" w:rsidRDefault="00334F48" w:rsidP="00334F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bookmarkStart w:id="3" w:name="OLE_LINK23"/>
            <w:r>
              <w:rPr>
                <w:b/>
                <w:i/>
                <w:noProof/>
                <w:sz w:val="18"/>
              </w:rP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563C2A" w14:textId="2B8A93EB" w:rsidR="001E41F3" w:rsidRDefault="00334F48" w:rsidP="00334F4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bookmarkEnd w:id="3"/>
          </w:p>
        </w:tc>
        <w:tc>
          <w:tcPr>
            <w:tcW w:w="3120" w:type="dxa"/>
            <w:gridSpan w:val="2"/>
            <w:tcBorders>
              <w:bottom w:val="single" w:sz="4" w:space="0" w:color="auto"/>
              <w:right w:val="single" w:sz="4" w:space="0" w:color="auto"/>
            </w:tcBorders>
          </w:tcPr>
          <w:p w14:paraId="2D4F07CD" w14:textId="25041680" w:rsidR="000C038A" w:rsidRPr="007C2097" w:rsidRDefault="00334F48"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bookmarkStart w:id="4" w:name="OLE_LINK27"/>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bookmarkEnd w:id="4"/>
          </w:p>
        </w:tc>
      </w:tr>
      <w:tr w:rsidR="001E41F3" w14:paraId="40C71BEA" w14:textId="77777777" w:rsidTr="00547111">
        <w:tc>
          <w:tcPr>
            <w:tcW w:w="1843" w:type="dxa"/>
          </w:tcPr>
          <w:p w14:paraId="14CDA360" w14:textId="77777777" w:rsidR="001E41F3" w:rsidRDefault="001E41F3">
            <w:pPr>
              <w:pStyle w:val="CRCoverPage"/>
              <w:spacing w:after="0"/>
              <w:rPr>
                <w:b/>
                <w:i/>
                <w:noProof/>
                <w:sz w:val="8"/>
                <w:szCs w:val="8"/>
              </w:rPr>
            </w:pPr>
          </w:p>
        </w:tc>
        <w:tc>
          <w:tcPr>
            <w:tcW w:w="7797" w:type="dxa"/>
            <w:gridSpan w:val="10"/>
          </w:tcPr>
          <w:p w14:paraId="30016687" w14:textId="77777777" w:rsidR="001E41F3" w:rsidRDefault="001E41F3">
            <w:pPr>
              <w:pStyle w:val="CRCoverPage"/>
              <w:spacing w:after="0"/>
              <w:rPr>
                <w:noProof/>
                <w:sz w:val="8"/>
                <w:szCs w:val="8"/>
              </w:rPr>
            </w:pPr>
          </w:p>
        </w:tc>
      </w:tr>
      <w:tr w:rsidR="001E41F3" w14:paraId="52DE5728" w14:textId="77777777" w:rsidTr="00547111">
        <w:tc>
          <w:tcPr>
            <w:tcW w:w="2694" w:type="dxa"/>
            <w:gridSpan w:val="2"/>
            <w:tcBorders>
              <w:top w:val="single" w:sz="4" w:space="0" w:color="auto"/>
              <w:left w:val="single" w:sz="4" w:space="0" w:color="auto"/>
            </w:tcBorders>
          </w:tcPr>
          <w:p w14:paraId="3186B5C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301B02" w14:textId="2E9BFF70" w:rsidR="0049086A" w:rsidRDefault="0049086A" w:rsidP="0049086A">
            <w:pPr>
              <w:pStyle w:val="CRCoverPage"/>
              <w:spacing w:after="0"/>
              <w:ind w:left="100"/>
              <w:rPr>
                <w:noProof/>
                <w:lang w:eastAsia="zh-CN"/>
              </w:rPr>
            </w:pPr>
            <w:r>
              <w:rPr>
                <w:noProof/>
                <w:lang w:eastAsia="zh-CN"/>
              </w:rPr>
              <w:t>This big CR merge the endorsed draft CR</w:t>
            </w:r>
            <w:r w:rsidR="001C5B11">
              <w:rPr>
                <w:noProof/>
                <w:lang w:eastAsia="zh-CN"/>
              </w:rPr>
              <w:t>s</w:t>
            </w:r>
            <w:r>
              <w:rPr>
                <w:noProof/>
                <w:lang w:eastAsia="zh-CN"/>
              </w:rPr>
              <w:t>. The reason for change in each endorsed draft CR is copied below.</w:t>
            </w:r>
          </w:p>
          <w:p w14:paraId="7488FF14" w14:textId="1BC68435" w:rsidR="0049086A" w:rsidRDefault="0049086A" w:rsidP="0049086A">
            <w:pPr>
              <w:pStyle w:val="CRCoverPage"/>
              <w:spacing w:after="0"/>
              <w:ind w:left="100"/>
              <w:rPr>
                <w:noProof/>
              </w:rPr>
            </w:pPr>
            <w:r>
              <w:rPr>
                <w:noProof/>
              </w:rPr>
              <w:t>-</w:t>
            </w:r>
            <w:r>
              <w:t xml:space="preserve"> </w:t>
            </w:r>
            <w:r w:rsidRPr="00392324">
              <w:rPr>
                <w:noProof/>
              </w:rPr>
              <w:t>R4-211527</w:t>
            </w:r>
            <w:r>
              <w:rPr>
                <w:noProof/>
              </w:rPr>
              <w:t>4</w:t>
            </w:r>
            <w:r w:rsidRPr="00F95EDB">
              <w:rPr>
                <w:noProof/>
              </w:rPr>
              <w:t xml:space="preserve">, </w:t>
            </w:r>
            <w:r w:rsidRPr="00392324">
              <w:rPr>
                <w:noProof/>
              </w:rPr>
              <w:t>CR to eDRX RRM requirements R1</w:t>
            </w:r>
            <w:r>
              <w:rPr>
                <w:noProof/>
              </w:rPr>
              <w:t>4</w:t>
            </w:r>
          </w:p>
          <w:p w14:paraId="46AE9D13" w14:textId="77777777" w:rsidR="0049086A" w:rsidRPr="00AF015C" w:rsidRDefault="0049086A" w:rsidP="0049086A">
            <w:pPr>
              <w:numPr>
                <w:ilvl w:val="0"/>
                <w:numId w:val="5"/>
              </w:numPr>
              <w:spacing w:after="0"/>
              <w:rPr>
                <w:rFonts w:ascii="Arial" w:eastAsia="宋体" w:hAnsi="Arial"/>
                <w:noProof/>
              </w:rPr>
            </w:pPr>
            <w:r>
              <w:rPr>
                <w:rFonts w:ascii="Arial" w:eastAsia="宋体" w:hAnsi="Arial"/>
                <w:noProof/>
              </w:rPr>
              <w:t>The eDRX requirements in id</w:t>
            </w:r>
            <w:r w:rsidRPr="00A65D10">
              <w:rPr>
                <w:rFonts w:ascii="Arial" w:eastAsia="宋体" w:hAnsi="Arial"/>
                <w:noProof/>
              </w:rPr>
              <w:t>l</w:t>
            </w:r>
            <w:r>
              <w:rPr>
                <w:rFonts w:ascii="Arial" w:eastAsia="宋体" w:hAnsi="Arial"/>
                <w:noProof/>
              </w:rPr>
              <w:t>e</w:t>
            </w:r>
            <w:r w:rsidRPr="00A65D10">
              <w:rPr>
                <w:rFonts w:ascii="Arial" w:eastAsia="宋体" w:hAnsi="Arial"/>
                <w:noProof/>
              </w:rPr>
              <w:t xml:space="preserve"> mode are defined based on PTW, where UE performs measurement during PTW based on DRX cycle. However, based on section 7.3 of 36.304, when eDRX cycle is 5.12s, there is no PTW, but UE should monitor paging based on 5.12s DRX cycle. It means the current requirements are not applicable for 5.12s eDRX cycle</w:t>
            </w:r>
            <w:r>
              <w:rPr>
                <w:rFonts w:ascii="Arial" w:eastAsia="宋体" w:hAnsi="Arial"/>
                <w:noProof/>
              </w:rPr>
              <w:t>.</w:t>
            </w:r>
          </w:p>
          <w:p w14:paraId="259253B7" w14:textId="77777777" w:rsidR="0049086A" w:rsidRDefault="0049086A" w:rsidP="0049086A">
            <w:pPr>
              <w:pStyle w:val="CRCoverPage"/>
              <w:spacing w:after="0"/>
              <w:ind w:left="100"/>
              <w:rPr>
                <w:noProof/>
                <w:lang w:eastAsia="zh-CN"/>
              </w:rPr>
            </w:pPr>
            <w:r>
              <w:rPr>
                <w:noProof/>
              </w:rPr>
              <w:t>-</w:t>
            </w:r>
            <w:r>
              <w:t xml:space="preserve"> </w:t>
            </w:r>
            <w:r w:rsidRPr="00392324">
              <w:rPr>
                <w:noProof/>
              </w:rPr>
              <w:t>R4-211527</w:t>
            </w:r>
            <w:r>
              <w:rPr>
                <w:noProof/>
              </w:rPr>
              <w:t>2</w:t>
            </w:r>
            <w:r w:rsidRPr="00F95EDB">
              <w:rPr>
                <w:noProof/>
              </w:rPr>
              <w:t xml:space="preserve">, </w:t>
            </w:r>
            <w:r w:rsidRPr="00392324">
              <w:rPr>
                <w:noProof/>
              </w:rPr>
              <w:t>CR to e</w:t>
            </w:r>
            <w:r>
              <w:rPr>
                <w:noProof/>
              </w:rPr>
              <w:t>MTC</w:t>
            </w:r>
            <w:r w:rsidRPr="00392324">
              <w:rPr>
                <w:noProof/>
              </w:rPr>
              <w:t xml:space="preserve"> RRM requirements R1</w:t>
            </w:r>
            <w:r>
              <w:rPr>
                <w:noProof/>
              </w:rPr>
              <w:t>4</w:t>
            </w:r>
          </w:p>
          <w:p w14:paraId="79A250B2" w14:textId="0786BFC0" w:rsidR="0049086A" w:rsidRDefault="0049086A" w:rsidP="0049086A">
            <w:pPr>
              <w:numPr>
                <w:ilvl w:val="0"/>
                <w:numId w:val="5"/>
              </w:numPr>
              <w:spacing w:after="0"/>
              <w:rPr>
                <w:rFonts w:ascii="Arial" w:eastAsia="宋体" w:hAnsi="Arial"/>
                <w:noProof/>
              </w:rPr>
            </w:pPr>
            <w:r w:rsidRPr="0049086A">
              <w:rPr>
                <w:rFonts w:ascii="Arial" w:eastAsia="宋体" w:hAnsi="Arial"/>
                <w:noProof/>
              </w:rPr>
              <w:t>The requirements are not scaled with number of carriers, which is different from requirements for normal UEs.</w:t>
            </w:r>
          </w:p>
          <w:p w14:paraId="17F9527E" w14:textId="77777777" w:rsidR="0049086A" w:rsidRPr="0049086A" w:rsidRDefault="0049086A" w:rsidP="00183A08">
            <w:pPr>
              <w:pStyle w:val="CRCoverPage"/>
              <w:spacing w:after="0"/>
              <w:ind w:left="100"/>
              <w:rPr>
                <w:noProof/>
              </w:rPr>
            </w:pPr>
          </w:p>
        </w:tc>
      </w:tr>
      <w:tr w:rsidR="001E41F3" w14:paraId="4C7D41F3" w14:textId="77777777" w:rsidTr="00547111">
        <w:tc>
          <w:tcPr>
            <w:tcW w:w="2694" w:type="dxa"/>
            <w:gridSpan w:val="2"/>
            <w:tcBorders>
              <w:left w:val="single" w:sz="4" w:space="0" w:color="auto"/>
            </w:tcBorders>
          </w:tcPr>
          <w:p w14:paraId="36C279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CAE9EE" w14:textId="77777777" w:rsidR="001E41F3" w:rsidRDefault="001E41F3">
            <w:pPr>
              <w:pStyle w:val="CRCoverPage"/>
              <w:spacing w:after="0"/>
              <w:rPr>
                <w:noProof/>
                <w:sz w:val="8"/>
                <w:szCs w:val="8"/>
              </w:rPr>
            </w:pPr>
          </w:p>
        </w:tc>
      </w:tr>
      <w:tr w:rsidR="001E41F3" w14:paraId="006D44F8" w14:textId="77777777" w:rsidTr="00547111">
        <w:tc>
          <w:tcPr>
            <w:tcW w:w="2694" w:type="dxa"/>
            <w:gridSpan w:val="2"/>
            <w:tcBorders>
              <w:left w:val="single" w:sz="4" w:space="0" w:color="auto"/>
            </w:tcBorders>
          </w:tcPr>
          <w:p w14:paraId="7C57F61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30FAD0" w14:textId="77777777" w:rsidR="0049086A" w:rsidRDefault="0049086A" w:rsidP="0049086A">
            <w:pPr>
              <w:pStyle w:val="CRCoverPage"/>
              <w:spacing w:after="0"/>
              <w:ind w:left="100"/>
              <w:rPr>
                <w:noProof/>
                <w:lang w:eastAsia="zh-CN"/>
              </w:rPr>
            </w:pPr>
            <w:r>
              <w:rPr>
                <w:noProof/>
              </w:rPr>
              <w:t>The summary of change in each each endorsed draft CR is copied below.</w:t>
            </w:r>
          </w:p>
          <w:p w14:paraId="24383439" w14:textId="29CA9DC0" w:rsidR="00FB2444" w:rsidRDefault="00FB2444" w:rsidP="00FB2444">
            <w:pPr>
              <w:pStyle w:val="CRCoverPage"/>
              <w:spacing w:after="0"/>
              <w:ind w:left="100"/>
              <w:rPr>
                <w:noProof/>
                <w:lang w:eastAsia="zh-CN"/>
              </w:rPr>
            </w:pPr>
            <w:r>
              <w:rPr>
                <w:noProof/>
              </w:rPr>
              <w:t>-</w:t>
            </w:r>
            <w:r>
              <w:t xml:space="preserve"> </w:t>
            </w:r>
            <w:r w:rsidR="00392324" w:rsidRPr="00392324">
              <w:rPr>
                <w:noProof/>
              </w:rPr>
              <w:t>R4-211527</w:t>
            </w:r>
            <w:r w:rsidR="003828C2">
              <w:rPr>
                <w:noProof/>
              </w:rPr>
              <w:t>4</w:t>
            </w:r>
            <w:r w:rsidRPr="00F95EDB">
              <w:rPr>
                <w:noProof/>
              </w:rPr>
              <w:t xml:space="preserve">, </w:t>
            </w:r>
            <w:r w:rsidR="00392324" w:rsidRPr="00392324">
              <w:rPr>
                <w:noProof/>
              </w:rPr>
              <w:t>CR to eDRX RRM requirements R1</w:t>
            </w:r>
            <w:r w:rsidR="003828C2">
              <w:rPr>
                <w:noProof/>
              </w:rPr>
              <w:t>4</w:t>
            </w:r>
          </w:p>
          <w:p w14:paraId="70CDF10E" w14:textId="77777777" w:rsidR="00283438" w:rsidRPr="00AF015C" w:rsidRDefault="00283438" w:rsidP="00283438">
            <w:pPr>
              <w:numPr>
                <w:ilvl w:val="0"/>
                <w:numId w:val="5"/>
              </w:numPr>
              <w:spacing w:after="0"/>
              <w:rPr>
                <w:rFonts w:ascii="Arial" w:eastAsia="宋体" w:hAnsi="Arial"/>
                <w:noProof/>
              </w:rPr>
            </w:pPr>
            <w:r w:rsidRPr="00AF015C">
              <w:rPr>
                <w:rFonts w:ascii="Arial" w:eastAsia="宋体" w:hAnsi="Arial"/>
                <w:noProof/>
              </w:rPr>
              <w:t>Update the tables for eDRX requirements by adding a row for 5.12s eDRX cycle, and apply the 5.12s DRX cycle to define the measurement requirements, which is aligned with paging monitoring.</w:t>
            </w:r>
          </w:p>
          <w:p w14:paraId="6FED400A" w14:textId="5D12A6F0" w:rsidR="001278AB" w:rsidRDefault="001278AB" w:rsidP="001278AB">
            <w:pPr>
              <w:pStyle w:val="CRCoverPage"/>
              <w:spacing w:after="0"/>
              <w:ind w:left="100"/>
              <w:rPr>
                <w:noProof/>
                <w:lang w:eastAsia="zh-CN"/>
              </w:rPr>
            </w:pPr>
            <w:r>
              <w:rPr>
                <w:noProof/>
              </w:rPr>
              <w:t>-</w:t>
            </w:r>
            <w:r>
              <w:t xml:space="preserve"> </w:t>
            </w:r>
            <w:r w:rsidRPr="00392324">
              <w:rPr>
                <w:noProof/>
              </w:rPr>
              <w:t>R4-211527</w:t>
            </w:r>
            <w:r>
              <w:rPr>
                <w:noProof/>
              </w:rPr>
              <w:t>2</w:t>
            </w:r>
            <w:r w:rsidRPr="00F95EDB">
              <w:rPr>
                <w:noProof/>
              </w:rPr>
              <w:t xml:space="preserve">, </w:t>
            </w:r>
            <w:r w:rsidRPr="00392324">
              <w:rPr>
                <w:noProof/>
              </w:rPr>
              <w:t>CR to e</w:t>
            </w:r>
            <w:r>
              <w:rPr>
                <w:noProof/>
              </w:rPr>
              <w:t>MTC</w:t>
            </w:r>
            <w:r w:rsidRPr="00392324">
              <w:rPr>
                <w:noProof/>
              </w:rPr>
              <w:t xml:space="preserve"> RRM requirements R1</w:t>
            </w:r>
            <w:r>
              <w:rPr>
                <w:noProof/>
              </w:rPr>
              <w:t>4</w:t>
            </w:r>
          </w:p>
          <w:p w14:paraId="27A590DD" w14:textId="01E5F61A" w:rsidR="00283438" w:rsidRDefault="006E06DD" w:rsidP="006E06DD">
            <w:pPr>
              <w:numPr>
                <w:ilvl w:val="0"/>
                <w:numId w:val="5"/>
              </w:numPr>
              <w:spacing w:after="0"/>
              <w:rPr>
                <w:rFonts w:ascii="Arial" w:eastAsia="宋体" w:hAnsi="Arial"/>
                <w:noProof/>
              </w:rPr>
            </w:pPr>
            <w:r w:rsidRPr="006E06DD">
              <w:rPr>
                <w:rFonts w:ascii="Arial" w:eastAsia="宋体" w:hAnsi="Arial"/>
                <w:noProof/>
              </w:rPr>
              <w:t>Add scaling factor Kcarrier</w:t>
            </w:r>
            <w:r w:rsidR="00283438" w:rsidRPr="00AF015C">
              <w:rPr>
                <w:rFonts w:ascii="Arial" w:eastAsia="宋体" w:hAnsi="Arial"/>
                <w:noProof/>
              </w:rPr>
              <w:t>.</w:t>
            </w:r>
          </w:p>
          <w:p w14:paraId="6E1EFCFD" w14:textId="2AA3D062" w:rsidR="006E06DD" w:rsidRPr="00AF015C" w:rsidRDefault="006E06DD" w:rsidP="006E06DD">
            <w:pPr>
              <w:numPr>
                <w:ilvl w:val="0"/>
                <w:numId w:val="5"/>
              </w:numPr>
              <w:spacing w:after="0"/>
              <w:rPr>
                <w:rFonts w:ascii="Arial" w:eastAsia="宋体" w:hAnsi="Arial"/>
                <w:noProof/>
              </w:rPr>
            </w:pPr>
            <w:r w:rsidRPr="006E06DD">
              <w:rPr>
                <w:rFonts w:ascii="Arial" w:eastAsia="宋体" w:hAnsi="Arial"/>
                <w:noProof/>
              </w:rPr>
              <w:t>Correct some typo</w:t>
            </w:r>
          </w:p>
          <w:p w14:paraId="2F9B3D60" w14:textId="77777777" w:rsidR="0049086A" w:rsidRDefault="0049086A" w:rsidP="0088076A">
            <w:pPr>
              <w:spacing w:after="0"/>
              <w:ind w:left="100"/>
              <w:rPr>
                <w:rFonts w:ascii="Arial" w:hAnsi="Arial"/>
                <w:noProof/>
                <w:lang w:eastAsia="zh-CN"/>
              </w:rPr>
            </w:pPr>
          </w:p>
          <w:p w14:paraId="718E4CD6" w14:textId="4B745CB8" w:rsidR="0049086A" w:rsidRDefault="0088076A" w:rsidP="0088076A">
            <w:pPr>
              <w:spacing w:after="0"/>
              <w:ind w:left="100"/>
              <w:rPr>
                <w:rFonts w:ascii="Arial" w:hAnsi="Arial"/>
                <w:noProof/>
              </w:rPr>
            </w:pPr>
            <w:r w:rsidRPr="0088076A">
              <w:rPr>
                <w:rFonts w:ascii="Arial" w:hAnsi="Arial"/>
                <w:noProof/>
                <w:lang w:eastAsia="zh-CN"/>
              </w:rPr>
              <w:t>-</w:t>
            </w:r>
            <w:r w:rsidRPr="0088076A">
              <w:rPr>
                <w:rFonts w:ascii="Arial" w:hAnsi="Arial"/>
                <w:noProof/>
              </w:rPr>
              <w:t xml:space="preserve"> </w:t>
            </w:r>
            <w:r w:rsidR="0049086A" w:rsidRPr="0049086A">
              <w:rPr>
                <w:rFonts w:ascii="Arial" w:hAnsi="Arial"/>
                <w:noProof/>
              </w:rPr>
              <w:t>Correct some typos</w:t>
            </w:r>
          </w:p>
          <w:p w14:paraId="7FEB2D50" w14:textId="7B269A16" w:rsidR="0088076A" w:rsidRPr="0049086A" w:rsidRDefault="0088076A" w:rsidP="0049086A">
            <w:pPr>
              <w:numPr>
                <w:ilvl w:val="0"/>
                <w:numId w:val="5"/>
              </w:numPr>
              <w:spacing w:after="0"/>
              <w:rPr>
                <w:rFonts w:ascii="Arial" w:eastAsia="宋体" w:hAnsi="Arial"/>
                <w:noProof/>
              </w:rPr>
            </w:pPr>
            <w:r w:rsidRPr="0088076A">
              <w:rPr>
                <w:rFonts w:ascii="Arial" w:eastAsia="宋体" w:hAnsi="Arial"/>
                <w:noProof/>
              </w:rPr>
              <w:t xml:space="preserve">Correct the Table number from </w:t>
            </w:r>
            <w:r w:rsidRPr="0049086A">
              <w:rPr>
                <w:rFonts w:ascii="Arial" w:eastAsia="宋体" w:hAnsi="Arial"/>
                <w:noProof/>
              </w:rPr>
              <w:t>Table 4.2.2.11.2-2 to Table 4.7.2.2.2-2, in order to align with the section number.</w:t>
            </w:r>
          </w:p>
          <w:p w14:paraId="7C364DFB" w14:textId="4685763E" w:rsidR="0088076A" w:rsidRPr="0049086A" w:rsidRDefault="0088076A" w:rsidP="005A694C">
            <w:pPr>
              <w:numPr>
                <w:ilvl w:val="0"/>
                <w:numId w:val="5"/>
              </w:numPr>
              <w:spacing w:after="0"/>
              <w:rPr>
                <w:rFonts w:ascii="Arial" w:eastAsia="宋体" w:hAnsi="Arial"/>
                <w:noProof/>
              </w:rPr>
            </w:pPr>
            <w:r w:rsidRPr="0088076A">
              <w:rPr>
                <w:rFonts w:ascii="Arial" w:eastAsia="宋体" w:hAnsi="Arial"/>
                <w:noProof/>
              </w:rPr>
              <w:t xml:space="preserve">Correct the </w:t>
            </w:r>
            <w:r w:rsidR="0036045B">
              <w:rPr>
                <w:rFonts w:ascii="Arial" w:eastAsia="宋体" w:hAnsi="Arial"/>
                <w:noProof/>
              </w:rPr>
              <w:t xml:space="preserve">added </w:t>
            </w:r>
            <w:r w:rsidRPr="0088076A">
              <w:rPr>
                <w:rFonts w:ascii="Arial" w:eastAsia="宋体" w:hAnsi="Arial"/>
                <w:noProof/>
              </w:rPr>
              <w:t xml:space="preserve">Note index used </w:t>
            </w:r>
            <w:r w:rsidR="005A694C">
              <w:rPr>
                <w:rFonts w:ascii="Arial" w:eastAsia="宋体" w:hAnsi="Arial"/>
                <w:noProof/>
              </w:rPr>
              <w:t xml:space="preserve">in </w:t>
            </w:r>
            <w:r w:rsidRPr="0049086A">
              <w:rPr>
                <w:rFonts w:ascii="Arial" w:eastAsia="宋体" w:hAnsi="Arial"/>
                <w:noProof/>
              </w:rPr>
              <w:t>Table</w:t>
            </w:r>
            <w:r w:rsidR="005A694C">
              <w:rPr>
                <w:rFonts w:ascii="Arial" w:eastAsia="宋体" w:hAnsi="Arial"/>
                <w:noProof/>
              </w:rPr>
              <w:t xml:space="preserve">s </w:t>
            </w:r>
            <w:r w:rsidR="005A694C" w:rsidRPr="005A694C">
              <w:rPr>
                <w:rFonts w:ascii="Arial" w:eastAsia="宋体" w:hAnsi="Arial"/>
                <w:noProof/>
              </w:rPr>
              <w:t>4.2.2.5.1-2</w:t>
            </w:r>
            <w:r w:rsidR="005A694C">
              <w:rPr>
                <w:rFonts w:ascii="Arial" w:eastAsia="宋体" w:hAnsi="Arial"/>
                <w:noProof/>
              </w:rPr>
              <w:t>,</w:t>
            </w:r>
            <w:r w:rsidRPr="0049086A">
              <w:rPr>
                <w:rFonts w:ascii="Arial" w:eastAsia="宋体" w:hAnsi="Arial"/>
                <w:noProof/>
              </w:rPr>
              <w:t xml:space="preserve"> </w:t>
            </w:r>
            <w:r w:rsidR="005A694C" w:rsidRPr="005A694C">
              <w:rPr>
                <w:rFonts w:ascii="Arial" w:eastAsia="宋体" w:hAnsi="Arial"/>
                <w:noProof/>
              </w:rPr>
              <w:t>4.2.2.5.2-2</w:t>
            </w:r>
            <w:r w:rsidR="005A694C">
              <w:rPr>
                <w:rFonts w:ascii="Arial" w:eastAsia="宋体" w:hAnsi="Arial"/>
                <w:noProof/>
              </w:rPr>
              <w:t xml:space="preserve">, </w:t>
            </w:r>
            <w:r w:rsidR="005A694C" w:rsidRPr="005A694C">
              <w:rPr>
                <w:rFonts w:ascii="Arial" w:eastAsia="宋体" w:hAnsi="Arial"/>
                <w:noProof/>
              </w:rPr>
              <w:t>4.2.2.5.4-2</w:t>
            </w:r>
            <w:r w:rsidR="005A694C">
              <w:rPr>
                <w:rFonts w:ascii="Arial" w:eastAsia="宋体" w:hAnsi="Arial"/>
                <w:noProof/>
              </w:rPr>
              <w:t xml:space="preserve">, </w:t>
            </w:r>
            <w:r w:rsidR="005A694C" w:rsidRPr="005A694C">
              <w:rPr>
                <w:rFonts w:ascii="Arial" w:eastAsia="宋体" w:hAnsi="Arial"/>
                <w:noProof/>
              </w:rPr>
              <w:t>4.2.2.5.5-2</w:t>
            </w:r>
            <w:r w:rsidR="005A694C">
              <w:rPr>
                <w:rFonts w:ascii="Arial" w:eastAsia="宋体" w:hAnsi="Arial"/>
                <w:noProof/>
              </w:rPr>
              <w:t xml:space="preserve">, </w:t>
            </w:r>
            <w:r w:rsidRPr="0049086A">
              <w:rPr>
                <w:rFonts w:ascii="Arial" w:eastAsia="宋体" w:hAnsi="Arial"/>
                <w:noProof/>
              </w:rPr>
              <w:t>4.7.2.2.2-2</w:t>
            </w:r>
            <w:r w:rsidR="005A694C">
              <w:rPr>
                <w:rFonts w:ascii="Arial" w:eastAsia="宋体" w:hAnsi="Arial"/>
                <w:noProof/>
              </w:rPr>
              <w:t xml:space="preserve"> and </w:t>
            </w:r>
            <w:r w:rsidR="005A694C" w:rsidRPr="005A694C">
              <w:rPr>
                <w:rFonts w:ascii="Arial" w:eastAsia="宋体" w:hAnsi="Arial"/>
                <w:noProof/>
              </w:rPr>
              <w:t>4.7.2.2.3-3</w:t>
            </w:r>
            <w:r w:rsidRPr="0049086A">
              <w:rPr>
                <w:rFonts w:ascii="Arial" w:eastAsia="宋体" w:hAnsi="Arial"/>
                <w:noProof/>
              </w:rPr>
              <w:t>.</w:t>
            </w:r>
          </w:p>
          <w:p w14:paraId="5588E95C" w14:textId="4FB08FCD" w:rsidR="0088076A" w:rsidRPr="0088076A" w:rsidRDefault="0088076A" w:rsidP="00E72E6A">
            <w:pPr>
              <w:pStyle w:val="CRCoverPage"/>
              <w:spacing w:after="0"/>
              <w:ind w:left="100"/>
              <w:rPr>
                <w:noProof/>
              </w:rPr>
            </w:pPr>
          </w:p>
        </w:tc>
      </w:tr>
      <w:tr w:rsidR="001E41F3" w14:paraId="5ADF3F99" w14:textId="77777777" w:rsidTr="00547111">
        <w:tc>
          <w:tcPr>
            <w:tcW w:w="2694" w:type="dxa"/>
            <w:gridSpan w:val="2"/>
            <w:tcBorders>
              <w:left w:val="single" w:sz="4" w:space="0" w:color="auto"/>
            </w:tcBorders>
          </w:tcPr>
          <w:p w14:paraId="7AFB89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DE8D4B" w14:textId="77777777" w:rsidR="001E41F3" w:rsidRDefault="001E41F3">
            <w:pPr>
              <w:pStyle w:val="CRCoverPage"/>
              <w:spacing w:after="0"/>
              <w:rPr>
                <w:noProof/>
                <w:sz w:val="8"/>
                <w:szCs w:val="8"/>
              </w:rPr>
            </w:pPr>
          </w:p>
        </w:tc>
      </w:tr>
      <w:tr w:rsidR="001E41F3" w14:paraId="47A80F6C" w14:textId="77777777" w:rsidTr="00547111">
        <w:tc>
          <w:tcPr>
            <w:tcW w:w="2694" w:type="dxa"/>
            <w:gridSpan w:val="2"/>
            <w:tcBorders>
              <w:left w:val="single" w:sz="4" w:space="0" w:color="auto"/>
              <w:bottom w:val="single" w:sz="4" w:space="0" w:color="auto"/>
            </w:tcBorders>
          </w:tcPr>
          <w:p w14:paraId="4197CA1E"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821706E" w14:textId="77777777" w:rsidR="0049086A" w:rsidRDefault="0049086A" w:rsidP="0049086A">
            <w:pPr>
              <w:pStyle w:val="CRCoverPage"/>
              <w:spacing w:after="0"/>
              <w:ind w:left="100"/>
              <w:rPr>
                <w:noProof/>
              </w:rPr>
            </w:pPr>
            <w:r>
              <w:rPr>
                <w:noProof/>
                <w:lang w:eastAsia="zh-CN"/>
              </w:rPr>
              <w:t>The consequences if not approved for each endorsed draft CR are coppied below.</w:t>
            </w:r>
          </w:p>
          <w:p w14:paraId="18C4C68E" w14:textId="5AE113F9" w:rsidR="00283438" w:rsidRDefault="0049086A" w:rsidP="00283438">
            <w:pPr>
              <w:pStyle w:val="CRCoverPage"/>
              <w:spacing w:after="0"/>
              <w:ind w:left="100"/>
              <w:rPr>
                <w:noProof/>
              </w:rPr>
            </w:pPr>
            <w:r>
              <w:rPr>
                <w:noProof/>
              </w:rPr>
              <w:t>-</w:t>
            </w:r>
            <w:r>
              <w:t xml:space="preserve"> </w:t>
            </w:r>
            <w:r w:rsidRPr="00392324">
              <w:rPr>
                <w:noProof/>
              </w:rPr>
              <w:t>R4-211527</w:t>
            </w:r>
            <w:r>
              <w:rPr>
                <w:noProof/>
              </w:rPr>
              <w:t>4</w:t>
            </w:r>
            <w:r w:rsidRPr="00F95EDB">
              <w:rPr>
                <w:noProof/>
              </w:rPr>
              <w:t xml:space="preserve">, </w:t>
            </w:r>
            <w:r w:rsidRPr="00392324">
              <w:rPr>
                <w:noProof/>
              </w:rPr>
              <w:t>CR to eDRX RRM requirements R1</w:t>
            </w:r>
            <w:r>
              <w:rPr>
                <w:noProof/>
              </w:rPr>
              <w:t>4</w:t>
            </w:r>
          </w:p>
          <w:p w14:paraId="5001F593" w14:textId="77777777" w:rsidR="00283438" w:rsidRPr="00AF015C" w:rsidRDefault="00283438" w:rsidP="00283438">
            <w:pPr>
              <w:numPr>
                <w:ilvl w:val="0"/>
                <w:numId w:val="5"/>
              </w:numPr>
              <w:spacing w:after="0"/>
              <w:rPr>
                <w:rFonts w:ascii="Arial" w:eastAsia="宋体" w:hAnsi="Arial"/>
                <w:noProof/>
              </w:rPr>
            </w:pPr>
            <w:r>
              <w:rPr>
                <w:rFonts w:ascii="Arial" w:eastAsia="宋体" w:hAnsi="Arial"/>
                <w:noProof/>
              </w:rPr>
              <w:t>R</w:t>
            </w:r>
            <w:r w:rsidRPr="00AF015C">
              <w:rPr>
                <w:rFonts w:ascii="Arial" w:eastAsia="宋体" w:hAnsi="Arial"/>
                <w:noProof/>
              </w:rPr>
              <w:t>equirements are not applicable for 5.12s eDRX cycle</w:t>
            </w:r>
          </w:p>
          <w:p w14:paraId="2A85EB45" w14:textId="07C81053" w:rsidR="006E06DD" w:rsidRDefault="006E06DD" w:rsidP="006E06DD">
            <w:pPr>
              <w:pStyle w:val="CRCoverPage"/>
              <w:spacing w:after="0"/>
              <w:ind w:left="100"/>
              <w:rPr>
                <w:noProof/>
                <w:lang w:eastAsia="zh-CN"/>
              </w:rPr>
            </w:pPr>
            <w:r>
              <w:rPr>
                <w:noProof/>
              </w:rPr>
              <w:t>-</w:t>
            </w:r>
            <w:r>
              <w:t xml:space="preserve"> </w:t>
            </w:r>
            <w:r w:rsidRPr="00392324">
              <w:rPr>
                <w:noProof/>
              </w:rPr>
              <w:t>R4-211527</w:t>
            </w:r>
            <w:r>
              <w:rPr>
                <w:noProof/>
              </w:rPr>
              <w:t>2</w:t>
            </w:r>
            <w:r w:rsidRPr="00F95EDB">
              <w:rPr>
                <w:noProof/>
              </w:rPr>
              <w:t xml:space="preserve">, </w:t>
            </w:r>
            <w:r w:rsidRPr="00392324">
              <w:rPr>
                <w:noProof/>
              </w:rPr>
              <w:t>CR to e</w:t>
            </w:r>
            <w:r>
              <w:rPr>
                <w:noProof/>
              </w:rPr>
              <w:t>MTC</w:t>
            </w:r>
            <w:r w:rsidRPr="00392324">
              <w:rPr>
                <w:noProof/>
              </w:rPr>
              <w:t xml:space="preserve"> RRM requirements R1</w:t>
            </w:r>
            <w:r>
              <w:rPr>
                <w:noProof/>
              </w:rPr>
              <w:t>4</w:t>
            </w:r>
          </w:p>
          <w:p w14:paraId="6E9F7E12" w14:textId="48FAD0A6" w:rsidR="006E06DD" w:rsidRDefault="006E06DD" w:rsidP="006E06DD">
            <w:pPr>
              <w:numPr>
                <w:ilvl w:val="0"/>
                <w:numId w:val="5"/>
              </w:numPr>
              <w:spacing w:after="0"/>
              <w:rPr>
                <w:rFonts w:ascii="Arial" w:eastAsia="宋体" w:hAnsi="Arial"/>
                <w:noProof/>
              </w:rPr>
            </w:pPr>
            <w:r w:rsidRPr="006E06DD">
              <w:rPr>
                <w:rFonts w:ascii="Arial" w:eastAsia="宋体" w:hAnsi="Arial"/>
                <w:noProof/>
              </w:rPr>
              <w:t>eMTC inter-frequency measurement requirements in idle mode are incorrect</w:t>
            </w:r>
          </w:p>
          <w:p w14:paraId="7731AC33" w14:textId="6FB2FDD5" w:rsidR="00283438" w:rsidRDefault="00283438" w:rsidP="00064DD6">
            <w:pPr>
              <w:pStyle w:val="CRCoverPage"/>
              <w:spacing w:after="0"/>
              <w:ind w:left="100"/>
              <w:rPr>
                <w:noProof/>
              </w:rPr>
            </w:pPr>
          </w:p>
        </w:tc>
      </w:tr>
      <w:tr w:rsidR="001E41F3" w14:paraId="5A4C986A" w14:textId="77777777" w:rsidTr="00547111">
        <w:tc>
          <w:tcPr>
            <w:tcW w:w="2694" w:type="dxa"/>
            <w:gridSpan w:val="2"/>
          </w:tcPr>
          <w:p w14:paraId="1564757C" w14:textId="77777777" w:rsidR="001E41F3" w:rsidRDefault="001E41F3">
            <w:pPr>
              <w:pStyle w:val="CRCoverPage"/>
              <w:spacing w:after="0"/>
              <w:rPr>
                <w:b/>
                <w:i/>
                <w:noProof/>
                <w:sz w:val="8"/>
                <w:szCs w:val="8"/>
              </w:rPr>
            </w:pPr>
          </w:p>
        </w:tc>
        <w:tc>
          <w:tcPr>
            <w:tcW w:w="6946" w:type="dxa"/>
            <w:gridSpan w:val="9"/>
          </w:tcPr>
          <w:p w14:paraId="49FBC1F4" w14:textId="77777777" w:rsidR="001E41F3" w:rsidRDefault="001E41F3">
            <w:pPr>
              <w:pStyle w:val="CRCoverPage"/>
              <w:spacing w:after="0"/>
              <w:rPr>
                <w:noProof/>
                <w:sz w:val="8"/>
                <w:szCs w:val="8"/>
              </w:rPr>
            </w:pPr>
          </w:p>
        </w:tc>
      </w:tr>
      <w:tr w:rsidR="001E41F3" w14:paraId="3B43C6D4" w14:textId="77777777" w:rsidTr="00547111">
        <w:tc>
          <w:tcPr>
            <w:tcW w:w="2694" w:type="dxa"/>
            <w:gridSpan w:val="2"/>
            <w:tcBorders>
              <w:top w:val="single" w:sz="4" w:space="0" w:color="auto"/>
              <w:left w:val="single" w:sz="4" w:space="0" w:color="auto"/>
            </w:tcBorders>
          </w:tcPr>
          <w:p w14:paraId="477FEE2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17416C" w14:textId="77777777" w:rsidR="0049086A" w:rsidRDefault="0049086A" w:rsidP="0049086A">
            <w:pPr>
              <w:pStyle w:val="CRCoverPage"/>
              <w:spacing w:after="0"/>
              <w:ind w:left="100"/>
              <w:rPr>
                <w:noProof/>
              </w:rPr>
            </w:pPr>
            <w:r>
              <w:rPr>
                <w:noProof/>
              </w:rPr>
              <w:t>-</w:t>
            </w:r>
            <w:r>
              <w:t xml:space="preserve"> </w:t>
            </w:r>
            <w:r w:rsidRPr="00392324">
              <w:rPr>
                <w:noProof/>
              </w:rPr>
              <w:t>R4-211527</w:t>
            </w:r>
            <w:r>
              <w:rPr>
                <w:noProof/>
              </w:rPr>
              <w:t>4</w:t>
            </w:r>
            <w:r w:rsidRPr="00F95EDB">
              <w:rPr>
                <w:noProof/>
              </w:rPr>
              <w:t xml:space="preserve">, </w:t>
            </w:r>
            <w:r w:rsidRPr="00392324">
              <w:rPr>
                <w:noProof/>
              </w:rPr>
              <w:t>CR to eDRX RRM requirements R1</w:t>
            </w:r>
            <w:r>
              <w:rPr>
                <w:noProof/>
              </w:rPr>
              <w:t>4</w:t>
            </w:r>
          </w:p>
          <w:p w14:paraId="65359EE1" w14:textId="3D6DD024" w:rsidR="0049086A" w:rsidRPr="00AF015C" w:rsidRDefault="0049086A" w:rsidP="0049086A">
            <w:pPr>
              <w:numPr>
                <w:ilvl w:val="0"/>
                <w:numId w:val="5"/>
              </w:numPr>
              <w:spacing w:after="0"/>
              <w:rPr>
                <w:rFonts w:ascii="Arial" w:eastAsia="宋体" w:hAnsi="Arial"/>
                <w:noProof/>
              </w:rPr>
            </w:pPr>
            <w:r w:rsidRPr="00514F96">
              <w:rPr>
                <w:rFonts w:ascii="Arial" w:eastAsia="宋体" w:hAnsi="Arial"/>
                <w:noProof/>
              </w:rPr>
              <w:t>4.2.2.1, 4.2.2.2, 4.2.2.3, 4.2.2.4, 4.2.2.5, 4.7.2.1</w:t>
            </w:r>
            <w:r w:rsidR="00B2205D">
              <w:rPr>
                <w:rFonts w:ascii="Arial" w:eastAsia="宋体" w:hAnsi="Arial"/>
                <w:noProof/>
              </w:rPr>
              <w:t>.2</w:t>
            </w:r>
            <w:r w:rsidRPr="00514F96">
              <w:rPr>
                <w:rFonts w:ascii="Arial" w:eastAsia="宋体" w:hAnsi="Arial"/>
                <w:noProof/>
              </w:rPr>
              <w:t xml:space="preserve">, </w:t>
            </w:r>
            <w:r w:rsidR="00B2205D" w:rsidRPr="00514F96">
              <w:rPr>
                <w:rFonts w:ascii="Arial" w:eastAsia="宋体" w:hAnsi="Arial"/>
                <w:noProof/>
              </w:rPr>
              <w:t>4.7.2.1</w:t>
            </w:r>
            <w:r w:rsidR="00B2205D">
              <w:rPr>
                <w:rFonts w:ascii="Arial" w:eastAsia="宋体" w:hAnsi="Arial"/>
                <w:noProof/>
              </w:rPr>
              <w:t>.3</w:t>
            </w:r>
            <w:r w:rsidR="00B2205D" w:rsidRPr="00514F96">
              <w:rPr>
                <w:rFonts w:ascii="Arial" w:eastAsia="宋体" w:hAnsi="Arial"/>
                <w:noProof/>
              </w:rPr>
              <w:t xml:space="preserve">, </w:t>
            </w:r>
            <w:r w:rsidRPr="00514F96">
              <w:rPr>
                <w:rFonts w:ascii="Arial" w:eastAsia="宋体" w:hAnsi="Arial"/>
                <w:noProof/>
              </w:rPr>
              <w:t>4.7.2.2</w:t>
            </w:r>
            <w:r w:rsidR="00B2205D">
              <w:rPr>
                <w:rFonts w:ascii="Arial" w:eastAsia="宋体" w:hAnsi="Arial"/>
                <w:noProof/>
              </w:rPr>
              <w:t xml:space="preserve">.1, </w:t>
            </w:r>
            <w:r w:rsidR="00B2205D" w:rsidRPr="00514F96">
              <w:rPr>
                <w:rFonts w:ascii="Arial" w:eastAsia="宋体" w:hAnsi="Arial"/>
                <w:noProof/>
              </w:rPr>
              <w:t>4.7.2.2</w:t>
            </w:r>
            <w:r w:rsidR="00B2205D">
              <w:rPr>
                <w:rFonts w:ascii="Arial" w:eastAsia="宋体" w:hAnsi="Arial"/>
                <w:noProof/>
              </w:rPr>
              <w:t xml:space="preserve">.2, </w:t>
            </w:r>
            <w:r w:rsidR="00B2205D" w:rsidRPr="00514F96">
              <w:rPr>
                <w:rFonts w:ascii="Arial" w:eastAsia="宋体" w:hAnsi="Arial"/>
                <w:noProof/>
              </w:rPr>
              <w:t>4.7.2.2</w:t>
            </w:r>
            <w:r w:rsidR="00B2205D">
              <w:rPr>
                <w:rFonts w:ascii="Arial" w:eastAsia="宋体" w:hAnsi="Arial"/>
                <w:noProof/>
              </w:rPr>
              <w:t>.3</w:t>
            </w:r>
          </w:p>
          <w:p w14:paraId="551D04FD" w14:textId="77777777" w:rsidR="0049086A" w:rsidRDefault="0049086A" w:rsidP="0049086A">
            <w:pPr>
              <w:pStyle w:val="CRCoverPage"/>
              <w:spacing w:after="0"/>
              <w:ind w:left="100"/>
              <w:rPr>
                <w:noProof/>
                <w:lang w:eastAsia="zh-CN"/>
              </w:rPr>
            </w:pPr>
            <w:r>
              <w:rPr>
                <w:noProof/>
              </w:rPr>
              <w:t>-</w:t>
            </w:r>
            <w:r>
              <w:t xml:space="preserve"> </w:t>
            </w:r>
            <w:r w:rsidRPr="00392324">
              <w:rPr>
                <w:noProof/>
              </w:rPr>
              <w:t>R4-211527</w:t>
            </w:r>
            <w:r>
              <w:rPr>
                <w:noProof/>
              </w:rPr>
              <w:t>2</w:t>
            </w:r>
            <w:r w:rsidRPr="00F95EDB">
              <w:rPr>
                <w:noProof/>
              </w:rPr>
              <w:t xml:space="preserve">, </w:t>
            </w:r>
            <w:r w:rsidRPr="00392324">
              <w:rPr>
                <w:noProof/>
              </w:rPr>
              <w:t>CR to e</w:t>
            </w:r>
            <w:r>
              <w:rPr>
                <w:noProof/>
              </w:rPr>
              <w:t>MTC</w:t>
            </w:r>
            <w:r w:rsidRPr="00392324">
              <w:rPr>
                <w:noProof/>
              </w:rPr>
              <w:t xml:space="preserve"> RRM requirements R1</w:t>
            </w:r>
            <w:r>
              <w:rPr>
                <w:noProof/>
              </w:rPr>
              <w:t>4</w:t>
            </w:r>
          </w:p>
          <w:p w14:paraId="5555434A" w14:textId="247CF146" w:rsidR="0049086A" w:rsidRDefault="0049086A" w:rsidP="0049086A">
            <w:pPr>
              <w:numPr>
                <w:ilvl w:val="0"/>
                <w:numId w:val="5"/>
              </w:numPr>
              <w:spacing w:after="0"/>
              <w:rPr>
                <w:rFonts w:ascii="Arial" w:eastAsia="宋体" w:hAnsi="Arial"/>
                <w:noProof/>
              </w:rPr>
            </w:pPr>
            <w:r w:rsidRPr="0049086A">
              <w:rPr>
                <w:rFonts w:ascii="Arial" w:eastAsia="宋体" w:hAnsi="Arial"/>
                <w:noProof/>
              </w:rPr>
              <w:t>4.7.2.1.3,</w:t>
            </w:r>
            <w:r>
              <w:rPr>
                <w:rFonts w:ascii="Arial" w:eastAsia="宋体" w:hAnsi="Arial"/>
                <w:noProof/>
              </w:rPr>
              <w:t xml:space="preserve"> </w:t>
            </w:r>
            <w:r w:rsidRPr="0049086A">
              <w:rPr>
                <w:rFonts w:ascii="Arial" w:eastAsia="宋体" w:hAnsi="Arial"/>
                <w:noProof/>
              </w:rPr>
              <w:t>4.7.2.2.3, 4.7.2.2.4, 4.7.2.2.5</w:t>
            </w:r>
          </w:p>
          <w:p w14:paraId="11DF36BE" w14:textId="6840E11F" w:rsidR="001E41F3" w:rsidRPr="00AD3D0F" w:rsidRDefault="001E41F3" w:rsidP="00EC1DB6">
            <w:pPr>
              <w:pStyle w:val="CRCoverPage"/>
              <w:spacing w:after="0"/>
              <w:ind w:left="100"/>
            </w:pPr>
          </w:p>
        </w:tc>
      </w:tr>
      <w:tr w:rsidR="001E41F3" w14:paraId="3A98D62A" w14:textId="77777777" w:rsidTr="00547111">
        <w:tc>
          <w:tcPr>
            <w:tcW w:w="2694" w:type="dxa"/>
            <w:gridSpan w:val="2"/>
            <w:tcBorders>
              <w:left w:val="single" w:sz="4" w:space="0" w:color="auto"/>
            </w:tcBorders>
          </w:tcPr>
          <w:p w14:paraId="322F88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94C6BB" w14:textId="77777777" w:rsidR="001E41F3" w:rsidRDefault="001E41F3">
            <w:pPr>
              <w:pStyle w:val="CRCoverPage"/>
              <w:spacing w:after="0"/>
              <w:rPr>
                <w:noProof/>
                <w:sz w:val="8"/>
                <w:szCs w:val="8"/>
              </w:rPr>
            </w:pPr>
          </w:p>
        </w:tc>
      </w:tr>
      <w:tr w:rsidR="001E41F3" w14:paraId="14E211E2" w14:textId="77777777" w:rsidTr="00547111">
        <w:tc>
          <w:tcPr>
            <w:tcW w:w="2694" w:type="dxa"/>
            <w:gridSpan w:val="2"/>
            <w:tcBorders>
              <w:left w:val="single" w:sz="4" w:space="0" w:color="auto"/>
            </w:tcBorders>
          </w:tcPr>
          <w:p w14:paraId="145CE81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419F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1072E" w14:textId="77777777" w:rsidR="001E41F3" w:rsidRDefault="001E41F3">
            <w:pPr>
              <w:pStyle w:val="CRCoverPage"/>
              <w:spacing w:after="0"/>
              <w:jc w:val="center"/>
              <w:rPr>
                <w:b/>
                <w:caps/>
                <w:noProof/>
              </w:rPr>
            </w:pPr>
            <w:r>
              <w:rPr>
                <w:b/>
                <w:caps/>
                <w:noProof/>
              </w:rPr>
              <w:t>N</w:t>
            </w:r>
          </w:p>
        </w:tc>
        <w:tc>
          <w:tcPr>
            <w:tcW w:w="2977" w:type="dxa"/>
            <w:gridSpan w:val="4"/>
          </w:tcPr>
          <w:p w14:paraId="03FD30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4122D5" w14:textId="77777777" w:rsidR="001E41F3" w:rsidRDefault="001E41F3">
            <w:pPr>
              <w:pStyle w:val="CRCoverPage"/>
              <w:spacing w:after="0"/>
              <w:ind w:left="99"/>
              <w:rPr>
                <w:noProof/>
              </w:rPr>
            </w:pPr>
          </w:p>
        </w:tc>
      </w:tr>
      <w:tr w:rsidR="001E41F3" w14:paraId="32F2D918" w14:textId="77777777" w:rsidTr="00547111">
        <w:tc>
          <w:tcPr>
            <w:tcW w:w="2694" w:type="dxa"/>
            <w:gridSpan w:val="2"/>
            <w:tcBorders>
              <w:left w:val="single" w:sz="4" w:space="0" w:color="auto"/>
            </w:tcBorders>
          </w:tcPr>
          <w:p w14:paraId="3FD4D0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3DC7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13D399" w14:textId="4FD3F451" w:rsidR="001E41F3" w:rsidRDefault="00AD3D0F">
            <w:pPr>
              <w:pStyle w:val="CRCoverPage"/>
              <w:spacing w:after="0"/>
              <w:jc w:val="center"/>
              <w:rPr>
                <w:b/>
                <w:caps/>
                <w:noProof/>
              </w:rPr>
            </w:pPr>
            <w:r>
              <w:rPr>
                <w:b/>
                <w:caps/>
                <w:noProof/>
              </w:rPr>
              <w:t>X</w:t>
            </w:r>
          </w:p>
        </w:tc>
        <w:tc>
          <w:tcPr>
            <w:tcW w:w="2977" w:type="dxa"/>
            <w:gridSpan w:val="4"/>
          </w:tcPr>
          <w:p w14:paraId="4EA993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957693" w14:textId="77777777" w:rsidR="001E41F3" w:rsidRDefault="00145D43">
            <w:pPr>
              <w:pStyle w:val="CRCoverPage"/>
              <w:spacing w:after="0"/>
              <w:ind w:left="99"/>
              <w:rPr>
                <w:noProof/>
              </w:rPr>
            </w:pPr>
            <w:r>
              <w:rPr>
                <w:noProof/>
              </w:rPr>
              <w:t xml:space="preserve">TS/TR ... CR ... </w:t>
            </w:r>
          </w:p>
        </w:tc>
      </w:tr>
      <w:tr w:rsidR="001E41F3" w14:paraId="03170A98" w14:textId="77777777" w:rsidTr="00547111">
        <w:tc>
          <w:tcPr>
            <w:tcW w:w="2694" w:type="dxa"/>
            <w:gridSpan w:val="2"/>
            <w:tcBorders>
              <w:left w:val="single" w:sz="4" w:space="0" w:color="auto"/>
            </w:tcBorders>
          </w:tcPr>
          <w:p w14:paraId="297F329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C42ED6" w14:textId="762E418C" w:rsidR="001E41F3" w:rsidRDefault="00AB4AC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457DC3" w14:textId="59A0501D" w:rsidR="001E41F3" w:rsidRDefault="001E41F3">
            <w:pPr>
              <w:pStyle w:val="CRCoverPage"/>
              <w:spacing w:after="0"/>
              <w:jc w:val="center"/>
              <w:rPr>
                <w:b/>
                <w:caps/>
                <w:noProof/>
              </w:rPr>
            </w:pPr>
          </w:p>
        </w:tc>
        <w:tc>
          <w:tcPr>
            <w:tcW w:w="2977" w:type="dxa"/>
            <w:gridSpan w:val="4"/>
          </w:tcPr>
          <w:p w14:paraId="28F6A09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7CB421" w14:textId="6D3451B4" w:rsidR="001E41F3" w:rsidRDefault="000869D1" w:rsidP="00AB4AC3">
            <w:pPr>
              <w:pStyle w:val="CRCoverPage"/>
              <w:spacing w:after="0"/>
              <w:ind w:left="99"/>
              <w:rPr>
                <w:noProof/>
              </w:rPr>
            </w:pPr>
            <w:r w:rsidRPr="008F16D7">
              <w:rPr>
                <w:noProof/>
                <w:lang w:val="en-US" w:eastAsia="zh-CN"/>
              </w:rPr>
              <w:t>TS 36.521-3</w:t>
            </w:r>
          </w:p>
        </w:tc>
      </w:tr>
      <w:tr w:rsidR="001E41F3" w14:paraId="1A54F54E" w14:textId="77777777" w:rsidTr="00547111">
        <w:tc>
          <w:tcPr>
            <w:tcW w:w="2694" w:type="dxa"/>
            <w:gridSpan w:val="2"/>
            <w:tcBorders>
              <w:left w:val="single" w:sz="4" w:space="0" w:color="auto"/>
            </w:tcBorders>
          </w:tcPr>
          <w:p w14:paraId="25FE09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D10A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2CF7" w14:textId="5E24D56A" w:rsidR="001E41F3" w:rsidRDefault="00AD3D0F">
            <w:pPr>
              <w:pStyle w:val="CRCoverPage"/>
              <w:spacing w:after="0"/>
              <w:jc w:val="center"/>
              <w:rPr>
                <w:b/>
                <w:caps/>
                <w:noProof/>
              </w:rPr>
            </w:pPr>
            <w:r>
              <w:rPr>
                <w:b/>
                <w:caps/>
                <w:noProof/>
              </w:rPr>
              <w:t>X</w:t>
            </w:r>
          </w:p>
        </w:tc>
        <w:tc>
          <w:tcPr>
            <w:tcW w:w="2977" w:type="dxa"/>
            <w:gridSpan w:val="4"/>
          </w:tcPr>
          <w:p w14:paraId="643100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F4044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BDDDB4" w14:textId="77777777" w:rsidTr="008863B9">
        <w:tc>
          <w:tcPr>
            <w:tcW w:w="2694" w:type="dxa"/>
            <w:gridSpan w:val="2"/>
            <w:tcBorders>
              <w:left w:val="single" w:sz="4" w:space="0" w:color="auto"/>
            </w:tcBorders>
          </w:tcPr>
          <w:p w14:paraId="48537F30" w14:textId="77777777" w:rsidR="001E41F3" w:rsidRDefault="001E41F3">
            <w:pPr>
              <w:pStyle w:val="CRCoverPage"/>
              <w:spacing w:after="0"/>
              <w:rPr>
                <w:b/>
                <w:i/>
                <w:noProof/>
              </w:rPr>
            </w:pPr>
          </w:p>
        </w:tc>
        <w:tc>
          <w:tcPr>
            <w:tcW w:w="6946" w:type="dxa"/>
            <w:gridSpan w:val="9"/>
            <w:tcBorders>
              <w:right w:val="single" w:sz="4" w:space="0" w:color="auto"/>
            </w:tcBorders>
          </w:tcPr>
          <w:p w14:paraId="464323B6" w14:textId="77777777" w:rsidR="001E41F3" w:rsidRDefault="001E41F3">
            <w:pPr>
              <w:pStyle w:val="CRCoverPage"/>
              <w:spacing w:after="0"/>
              <w:rPr>
                <w:noProof/>
              </w:rPr>
            </w:pPr>
          </w:p>
        </w:tc>
      </w:tr>
      <w:tr w:rsidR="001E41F3" w14:paraId="729508A2" w14:textId="77777777" w:rsidTr="008863B9">
        <w:tc>
          <w:tcPr>
            <w:tcW w:w="2694" w:type="dxa"/>
            <w:gridSpan w:val="2"/>
            <w:tcBorders>
              <w:left w:val="single" w:sz="4" w:space="0" w:color="auto"/>
              <w:bottom w:val="single" w:sz="4" w:space="0" w:color="auto"/>
            </w:tcBorders>
          </w:tcPr>
          <w:p w14:paraId="46EEFB0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216E65" w14:textId="77777777" w:rsidR="001E41F3" w:rsidRDefault="001E41F3">
            <w:pPr>
              <w:pStyle w:val="CRCoverPage"/>
              <w:spacing w:after="0"/>
              <w:ind w:left="100"/>
              <w:rPr>
                <w:noProof/>
              </w:rPr>
            </w:pPr>
          </w:p>
        </w:tc>
      </w:tr>
      <w:tr w:rsidR="008863B9" w:rsidRPr="008863B9" w14:paraId="039B83F2" w14:textId="77777777" w:rsidTr="008863B9">
        <w:tc>
          <w:tcPr>
            <w:tcW w:w="2694" w:type="dxa"/>
            <w:gridSpan w:val="2"/>
            <w:tcBorders>
              <w:top w:val="single" w:sz="4" w:space="0" w:color="auto"/>
              <w:bottom w:val="single" w:sz="4" w:space="0" w:color="auto"/>
            </w:tcBorders>
          </w:tcPr>
          <w:p w14:paraId="5A7916E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716779" w14:textId="77777777" w:rsidR="008863B9" w:rsidRPr="008863B9" w:rsidRDefault="008863B9">
            <w:pPr>
              <w:pStyle w:val="CRCoverPage"/>
              <w:spacing w:after="0"/>
              <w:ind w:left="100"/>
              <w:rPr>
                <w:noProof/>
                <w:sz w:val="8"/>
                <w:szCs w:val="8"/>
              </w:rPr>
            </w:pPr>
          </w:p>
        </w:tc>
      </w:tr>
      <w:tr w:rsidR="008863B9" w14:paraId="1D9F7C77" w14:textId="77777777" w:rsidTr="008863B9">
        <w:tc>
          <w:tcPr>
            <w:tcW w:w="2694" w:type="dxa"/>
            <w:gridSpan w:val="2"/>
            <w:tcBorders>
              <w:top w:val="single" w:sz="4" w:space="0" w:color="auto"/>
              <w:left w:val="single" w:sz="4" w:space="0" w:color="auto"/>
              <w:bottom w:val="single" w:sz="4" w:space="0" w:color="auto"/>
            </w:tcBorders>
          </w:tcPr>
          <w:p w14:paraId="00219F7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EFC684" w14:textId="77777777" w:rsidR="008863B9" w:rsidRDefault="008863B9">
            <w:pPr>
              <w:pStyle w:val="CRCoverPage"/>
              <w:spacing w:after="0"/>
              <w:ind w:left="100"/>
              <w:rPr>
                <w:noProof/>
              </w:rPr>
            </w:pPr>
          </w:p>
        </w:tc>
      </w:tr>
    </w:tbl>
    <w:p w14:paraId="0A76A02D" w14:textId="77777777" w:rsidR="001E41F3" w:rsidRDefault="001E41F3">
      <w:pPr>
        <w:pStyle w:val="CRCoverPage"/>
        <w:spacing w:after="0"/>
        <w:rPr>
          <w:noProof/>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D42FFF" w14:textId="77777777" w:rsidR="00271424" w:rsidRDefault="00271424" w:rsidP="0072490C">
      <w:pPr>
        <w:jc w:val="center"/>
        <w:rPr>
          <w:rFonts w:eastAsia="宋体"/>
          <w:noProof/>
          <w:highlight w:val="yellow"/>
          <w:lang w:eastAsia="zh-CN"/>
        </w:rPr>
      </w:pPr>
    </w:p>
    <w:p w14:paraId="4EF2D1FE" w14:textId="77777777" w:rsidR="001C2AB3" w:rsidRDefault="001C2AB3" w:rsidP="001C2AB3">
      <w:pPr>
        <w:jc w:val="center"/>
        <w:rPr>
          <w:rFonts w:eastAsia="宋体"/>
          <w:noProof/>
          <w:highlight w:val="yellow"/>
          <w:lang w:eastAsia="zh-CN"/>
        </w:rPr>
      </w:pPr>
      <w:bookmarkStart w:id="5" w:name="_Toc535476138"/>
      <w:bookmarkStart w:id="6" w:name="_Toc290330930"/>
      <w:bookmarkStart w:id="7" w:name="_Toc290330802"/>
      <w:bookmarkStart w:id="8" w:name="_Toc216859951"/>
      <w:r>
        <w:rPr>
          <w:rFonts w:eastAsia="宋体"/>
          <w:noProof/>
          <w:highlight w:val="yellow"/>
          <w:lang w:eastAsia="zh-CN"/>
        </w:rPr>
        <w:t>&lt;Start of Change 1&gt;</w:t>
      </w:r>
    </w:p>
    <w:p w14:paraId="546EE366" w14:textId="77777777" w:rsidR="001C2AB3" w:rsidRDefault="001C2AB3" w:rsidP="001C2AB3">
      <w:pPr>
        <w:pStyle w:val="40"/>
      </w:pPr>
      <w:bookmarkStart w:id="9" w:name="_Toc383690646"/>
      <w:r>
        <w:t>4.2.2.1</w:t>
      </w:r>
      <w:r>
        <w:tab/>
        <w:t>Measurement and evaluation of serving cell</w:t>
      </w:r>
      <w:bookmarkEnd w:id="9"/>
    </w:p>
    <w:p w14:paraId="3D16B000" w14:textId="77777777" w:rsidR="001C2AB3" w:rsidRDefault="001C2AB3" w:rsidP="001C2AB3">
      <w:pPr>
        <w:rPr>
          <w:rFonts w:cs="v4.2.0"/>
        </w:rPr>
      </w:pPr>
      <w:r>
        <w:rPr>
          <w:rFonts w:cs="v4.2.0"/>
        </w:rPr>
        <w:t>The UE shall measure the RSRP and RSRQ level of the serving cell and evaluate the cell selection criterion S defined in [1] for the serving cell at least every DRX cycle.</w:t>
      </w:r>
    </w:p>
    <w:p w14:paraId="2A6AB1B7" w14:textId="77777777" w:rsidR="001C2AB3" w:rsidRDefault="001C2AB3" w:rsidP="001C2AB3">
      <w:pPr>
        <w:rPr>
          <w:rFonts w:cs="v4.2.0"/>
        </w:rPr>
      </w:pPr>
      <w:r>
        <w:rPr>
          <w:rFonts w:cs="v4.2.0"/>
        </w:rPr>
        <w:t>The UE shall filter the RSRP and RSRQ measurements of the serving cell using at least 2 measurements. Within the set of measurements used for the filtering, at least two measurements shall be spaced by, at least DRX cycle/2.</w:t>
      </w:r>
    </w:p>
    <w:p w14:paraId="5A30786B" w14:textId="77777777" w:rsidR="001C2AB3" w:rsidRDefault="001C2AB3" w:rsidP="001C2AB3">
      <w:pPr>
        <w:rPr>
          <w:rFonts w:cs="v4.2.0"/>
        </w:rPr>
      </w:pPr>
      <w:r>
        <w:rPr>
          <w:rFonts w:cs="v4.2.0"/>
        </w:rPr>
        <w:t xml:space="preserve">If the UE is not configured with eDRX_IDLE cycle and has evaluated according to Table </w:t>
      </w:r>
      <w:r>
        <w:rPr>
          <w:rFonts w:cs="v4.2.0"/>
          <w:snapToGrid w:val="0"/>
        </w:rPr>
        <w:t xml:space="preserve">4.2.2.1-1 </w:t>
      </w:r>
      <w:r>
        <w:rPr>
          <w:rFonts w:cs="v4.2.0"/>
        </w:rPr>
        <w:t>in N</w:t>
      </w:r>
      <w:r>
        <w:rPr>
          <w:rFonts w:cs="v4.2.0"/>
          <w:vertAlign w:val="subscript"/>
        </w:rPr>
        <w:t>serv</w:t>
      </w:r>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 If the UE is configured with eDRX_IDLE cycle and has evaluated according to Table </w:t>
      </w:r>
      <w:r>
        <w:rPr>
          <w:rFonts w:cs="v4.2.0"/>
          <w:snapToGrid w:val="0"/>
        </w:rPr>
        <w:t xml:space="preserve">4.2.2.1-2 </w:t>
      </w:r>
      <w:r>
        <w:rPr>
          <w:rFonts w:cs="v4.2.0"/>
        </w:rPr>
        <w:t>in N</w:t>
      </w:r>
      <w:r>
        <w:rPr>
          <w:rFonts w:cs="v4.2.0"/>
          <w:vertAlign w:val="subscript"/>
        </w:rPr>
        <w:t>serv</w:t>
      </w:r>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108890E4" w14:textId="77777777" w:rsidR="001C2AB3" w:rsidRDefault="001C2AB3" w:rsidP="001C2AB3">
      <w:pPr>
        <w:rPr>
          <w:rFonts w:cs="v4.2.0"/>
        </w:rPr>
      </w:pPr>
      <w:r>
        <w:rPr>
          <w:rFonts w:cs="v4.2.0"/>
        </w:rPr>
        <w:t>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T=10 s if the UE is not configured with eDRX_IDLE cycle, and T=MAX(10 s, one eDRX_IDLE cycle) if the UE is configured with eDRX_IDLE cycle.</w:t>
      </w:r>
    </w:p>
    <w:p w14:paraId="622B4382" w14:textId="77777777" w:rsidR="001C2AB3" w:rsidRDefault="001C2AB3" w:rsidP="001C2AB3">
      <w:pPr>
        <w:pStyle w:val="TH"/>
        <w:rPr>
          <w:vertAlign w:val="subscript"/>
        </w:rPr>
      </w:pPr>
      <w:r>
        <w:rPr>
          <w:rFonts w:cs="v4.2.0"/>
          <w:snapToGrid w:val="0"/>
        </w:rPr>
        <w:t xml:space="preserve">Table 4.2.2.1-1: </w:t>
      </w:r>
      <w:r>
        <w:rPr>
          <w:rFonts w:cs="v4.2.0"/>
        </w:rPr>
        <w:t>N</w:t>
      </w:r>
      <w:r>
        <w:rPr>
          <w:rFonts w:cs="v4.2.0"/>
          <w:vertAlign w:val="subscript"/>
        </w:rPr>
        <w:t>serv</w:t>
      </w:r>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1C2AB3" w14:paraId="74D8BC81"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0C9B369" w14:textId="77777777" w:rsidR="001C2AB3" w:rsidRDefault="001C2AB3">
            <w:pPr>
              <w:pStyle w:val="TAH"/>
              <w:rPr>
                <w:rFonts w:cs="Arial"/>
                <w:snapToGrid w:val="0"/>
              </w:rPr>
            </w:pPr>
            <w:r>
              <w:rPr>
                <w:rFonts w:cs="v4.2.0"/>
              </w:rP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44F48D2C" w14:textId="77777777" w:rsidR="001C2AB3" w:rsidRDefault="001C2AB3">
            <w:pPr>
              <w:pStyle w:val="TAH"/>
              <w:rPr>
                <w:rFonts w:cs="Arial"/>
                <w:snapToGrid w:val="0"/>
              </w:rPr>
            </w:pPr>
            <w:r>
              <w:rPr>
                <w:rFonts w:cs="v4.2.0"/>
              </w:rPr>
              <w:t>N</w:t>
            </w:r>
            <w:r>
              <w:rPr>
                <w:rFonts w:cs="v4.2.0"/>
                <w:vertAlign w:val="subscript"/>
              </w:rPr>
              <w:t xml:space="preserve">serv </w:t>
            </w:r>
            <w:r>
              <w:rPr>
                <w:rFonts w:cs="v4.2.0"/>
              </w:rPr>
              <w:t>[number of DRX cycles]</w:t>
            </w:r>
          </w:p>
        </w:tc>
      </w:tr>
      <w:tr w:rsidR="001C2AB3" w14:paraId="1E261951"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9C493CE" w14:textId="77777777" w:rsidR="001C2AB3" w:rsidRDefault="001C2AB3">
            <w:pPr>
              <w:pStyle w:val="TAC"/>
              <w:rPr>
                <w:rFonts w:cs="Arial"/>
                <w:snapToGrid w:val="0"/>
              </w:rPr>
            </w:pPr>
            <w:r>
              <w:rPr>
                <w:rFonts w:cs="Arial"/>
              </w:rPr>
              <w:t>0.32</w:t>
            </w:r>
          </w:p>
        </w:tc>
        <w:tc>
          <w:tcPr>
            <w:tcW w:w="2630" w:type="pct"/>
            <w:tcBorders>
              <w:top w:val="single" w:sz="4" w:space="0" w:color="auto"/>
              <w:left w:val="single" w:sz="4" w:space="0" w:color="auto"/>
              <w:bottom w:val="single" w:sz="4" w:space="0" w:color="auto"/>
              <w:right w:val="single" w:sz="4" w:space="0" w:color="auto"/>
            </w:tcBorders>
            <w:hideMark/>
          </w:tcPr>
          <w:p w14:paraId="456711E3" w14:textId="77777777" w:rsidR="001C2AB3" w:rsidRDefault="001C2AB3">
            <w:pPr>
              <w:pStyle w:val="TAC"/>
              <w:rPr>
                <w:rFonts w:cs="Arial"/>
                <w:snapToGrid w:val="0"/>
              </w:rPr>
            </w:pPr>
            <w:r>
              <w:rPr>
                <w:rFonts w:cs="Arial"/>
              </w:rPr>
              <w:t>4</w:t>
            </w:r>
          </w:p>
        </w:tc>
      </w:tr>
      <w:tr w:rsidR="001C2AB3" w14:paraId="07C8FA0B"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6A608D3" w14:textId="77777777" w:rsidR="001C2AB3" w:rsidRDefault="001C2AB3">
            <w:pPr>
              <w:pStyle w:val="TAC"/>
              <w:rPr>
                <w:rFonts w:cs="Arial"/>
                <w:snapToGrid w:val="0"/>
              </w:rPr>
            </w:pPr>
            <w:r>
              <w:rPr>
                <w:rFonts w:cs="Arial"/>
              </w:rPr>
              <w:t>0.64</w:t>
            </w:r>
          </w:p>
        </w:tc>
        <w:tc>
          <w:tcPr>
            <w:tcW w:w="2630" w:type="pct"/>
            <w:tcBorders>
              <w:top w:val="single" w:sz="4" w:space="0" w:color="auto"/>
              <w:left w:val="single" w:sz="4" w:space="0" w:color="auto"/>
              <w:bottom w:val="single" w:sz="4" w:space="0" w:color="auto"/>
              <w:right w:val="single" w:sz="4" w:space="0" w:color="auto"/>
            </w:tcBorders>
            <w:hideMark/>
          </w:tcPr>
          <w:p w14:paraId="1AAD5CAC" w14:textId="77777777" w:rsidR="001C2AB3" w:rsidRDefault="001C2AB3">
            <w:pPr>
              <w:pStyle w:val="TAC"/>
              <w:rPr>
                <w:rFonts w:cs="Arial"/>
                <w:snapToGrid w:val="0"/>
              </w:rPr>
            </w:pPr>
            <w:r>
              <w:rPr>
                <w:rFonts w:cs="Arial"/>
              </w:rPr>
              <w:t>4</w:t>
            </w:r>
          </w:p>
        </w:tc>
      </w:tr>
      <w:tr w:rsidR="001C2AB3" w14:paraId="7667DFBE"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442D3D61" w14:textId="77777777" w:rsidR="001C2AB3" w:rsidRDefault="001C2AB3">
            <w:pPr>
              <w:pStyle w:val="TAC"/>
              <w:rPr>
                <w:rFonts w:cs="Arial"/>
                <w:snapToGrid w:val="0"/>
              </w:rPr>
            </w:pPr>
            <w:r>
              <w:rPr>
                <w:rFonts w:cs="Arial"/>
              </w:rPr>
              <w:t>1.28</w:t>
            </w:r>
          </w:p>
        </w:tc>
        <w:tc>
          <w:tcPr>
            <w:tcW w:w="2630" w:type="pct"/>
            <w:tcBorders>
              <w:top w:val="single" w:sz="4" w:space="0" w:color="auto"/>
              <w:left w:val="single" w:sz="4" w:space="0" w:color="auto"/>
              <w:bottom w:val="single" w:sz="4" w:space="0" w:color="auto"/>
              <w:right w:val="single" w:sz="4" w:space="0" w:color="auto"/>
            </w:tcBorders>
            <w:hideMark/>
          </w:tcPr>
          <w:p w14:paraId="169893B9" w14:textId="77777777" w:rsidR="001C2AB3" w:rsidRDefault="001C2AB3">
            <w:pPr>
              <w:pStyle w:val="TAC"/>
              <w:rPr>
                <w:rFonts w:cs="Arial"/>
                <w:snapToGrid w:val="0"/>
              </w:rPr>
            </w:pPr>
            <w:r>
              <w:rPr>
                <w:rFonts w:cs="Arial"/>
              </w:rPr>
              <w:t>2</w:t>
            </w:r>
          </w:p>
        </w:tc>
      </w:tr>
      <w:tr w:rsidR="001C2AB3" w14:paraId="03D3668A"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09FF7D6E" w14:textId="77777777" w:rsidR="001C2AB3" w:rsidRDefault="001C2AB3">
            <w:pPr>
              <w:pStyle w:val="TAC"/>
              <w:rPr>
                <w:rFonts w:cs="Arial"/>
                <w:snapToGrid w:val="0"/>
              </w:rPr>
            </w:pPr>
            <w:r>
              <w:rPr>
                <w:rFonts w:cs="Arial"/>
              </w:rPr>
              <w:t>2.56</w:t>
            </w:r>
          </w:p>
        </w:tc>
        <w:tc>
          <w:tcPr>
            <w:tcW w:w="2630" w:type="pct"/>
            <w:tcBorders>
              <w:top w:val="single" w:sz="4" w:space="0" w:color="auto"/>
              <w:left w:val="single" w:sz="4" w:space="0" w:color="auto"/>
              <w:bottom w:val="single" w:sz="4" w:space="0" w:color="auto"/>
              <w:right w:val="single" w:sz="4" w:space="0" w:color="auto"/>
            </w:tcBorders>
            <w:hideMark/>
          </w:tcPr>
          <w:p w14:paraId="297B8CC0" w14:textId="77777777" w:rsidR="001C2AB3" w:rsidRDefault="001C2AB3">
            <w:pPr>
              <w:pStyle w:val="TAC"/>
              <w:rPr>
                <w:rFonts w:cs="Arial"/>
                <w:snapToGrid w:val="0"/>
              </w:rPr>
            </w:pPr>
            <w:r>
              <w:rPr>
                <w:rFonts w:cs="Arial"/>
              </w:rPr>
              <w:t>2</w:t>
            </w:r>
          </w:p>
        </w:tc>
      </w:tr>
    </w:tbl>
    <w:p w14:paraId="601165DE" w14:textId="77777777" w:rsidR="001C2AB3" w:rsidRDefault="001C2AB3" w:rsidP="001C2AB3"/>
    <w:p w14:paraId="167DD629" w14:textId="77777777" w:rsidR="001C2AB3" w:rsidRDefault="001C2AB3" w:rsidP="001C2AB3">
      <w:pPr>
        <w:pStyle w:val="TH"/>
      </w:pPr>
      <w:bookmarkStart w:id="10" w:name="_Toc383690647"/>
      <w:r>
        <w:rPr>
          <w:rFonts w:cs="v4.2.0"/>
          <w:snapToGrid w:val="0"/>
        </w:rPr>
        <w:t xml:space="preserve">Table 4.2.2.1-2: </w:t>
      </w:r>
      <w:r>
        <w:rPr>
          <w:rFonts w:cs="v4.2.0"/>
        </w:rPr>
        <w:t>N</w:t>
      </w:r>
      <w:r>
        <w:rPr>
          <w:rFonts w:cs="v4.2.0"/>
          <w:vertAlign w:val="subscript"/>
        </w:rPr>
        <w:t>serv</w:t>
      </w:r>
      <w:r>
        <w:rPr>
          <w:rFonts w:cs="v4.2.0"/>
          <w:vertAlign w:val="superscript"/>
        </w:rPr>
        <w:t xml:space="preserve"> </w:t>
      </w:r>
      <w:r>
        <w:rPr>
          <w:rFonts w:cs="v4.2.0"/>
        </w:rPr>
        <w:t>for UE configured with eDRX_IDLE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139"/>
        <w:gridCol w:w="1056"/>
        <w:gridCol w:w="1238"/>
      </w:tblGrid>
      <w:tr w:rsidR="001C2AB3" w14:paraId="6047CE0D" w14:textId="77777777" w:rsidTr="001C2AB3">
        <w:trPr>
          <w:cantSplit/>
          <w:jc w:val="center"/>
        </w:trPr>
        <w:tc>
          <w:tcPr>
            <w:tcW w:w="2000" w:type="pct"/>
            <w:tcBorders>
              <w:top w:val="single" w:sz="4" w:space="0" w:color="auto"/>
              <w:left w:val="single" w:sz="4" w:space="0" w:color="auto"/>
              <w:bottom w:val="single" w:sz="4" w:space="0" w:color="auto"/>
              <w:right w:val="single" w:sz="4" w:space="0" w:color="auto"/>
            </w:tcBorders>
            <w:hideMark/>
          </w:tcPr>
          <w:p w14:paraId="748D9492" w14:textId="77777777" w:rsidR="001C2AB3" w:rsidRDefault="001C2AB3">
            <w:pPr>
              <w:pStyle w:val="TAH"/>
              <w:rPr>
                <w:rFonts w:cs="v4.2.0"/>
              </w:rPr>
            </w:pPr>
            <w:r>
              <w:rPr>
                <w:rFonts w:cs="v4.2.0"/>
              </w:rPr>
              <w:t>eDRX_IDLE cycle length [s]</w:t>
            </w:r>
          </w:p>
        </w:tc>
        <w:tc>
          <w:tcPr>
            <w:tcW w:w="995" w:type="pct"/>
            <w:tcBorders>
              <w:top w:val="single" w:sz="4" w:space="0" w:color="auto"/>
              <w:left w:val="single" w:sz="4" w:space="0" w:color="auto"/>
              <w:bottom w:val="single" w:sz="4" w:space="0" w:color="auto"/>
              <w:right w:val="single" w:sz="4" w:space="0" w:color="auto"/>
            </w:tcBorders>
            <w:hideMark/>
          </w:tcPr>
          <w:p w14:paraId="76898F49" w14:textId="77777777" w:rsidR="001C2AB3" w:rsidRDefault="001C2AB3">
            <w:pPr>
              <w:pStyle w:val="TAH"/>
              <w:rPr>
                <w:rFonts w:cs="v4.2.0"/>
              </w:rPr>
            </w:pPr>
            <w:r>
              <w:rPr>
                <w:rFonts w:cs="v4.2.0"/>
              </w:rPr>
              <w:t>DRX cycle length [s]</w:t>
            </w:r>
          </w:p>
        </w:tc>
        <w:tc>
          <w:tcPr>
            <w:tcW w:w="923" w:type="pct"/>
            <w:tcBorders>
              <w:top w:val="single" w:sz="4" w:space="0" w:color="auto"/>
              <w:left w:val="single" w:sz="4" w:space="0" w:color="auto"/>
              <w:bottom w:val="single" w:sz="4" w:space="0" w:color="auto"/>
              <w:right w:val="single" w:sz="4" w:space="0" w:color="auto"/>
            </w:tcBorders>
            <w:hideMark/>
          </w:tcPr>
          <w:p w14:paraId="164AD33E" w14:textId="77777777" w:rsidR="001C2AB3" w:rsidRDefault="001C2AB3">
            <w:pPr>
              <w:pStyle w:val="TAH"/>
              <w:rPr>
                <w:rFonts w:cs="Arial"/>
                <w:snapToGrid w:val="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082" w:type="pct"/>
            <w:tcBorders>
              <w:top w:val="single" w:sz="4" w:space="0" w:color="auto"/>
              <w:left w:val="single" w:sz="4" w:space="0" w:color="auto"/>
              <w:bottom w:val="single" w:sz="4" w:space="0" w:color="auto"/>
              <w:right w:val="single" w:sz="4" w:space="0" w:color="auto"/>
            </w:tcBorders>
            <w:hideMark/>
          </w:tcPr>
          <w:p w14:paraId="4F969E68" w14:textId="77777777" w:rsidR="001C2AB3" w:rsidRDefault="001C2AB3">
            <w:pPr>
              <w:pStyle w:val="TAH"/>
              <w:rPr>
                <w:rFonts w:cs="Arial"/>
                <w:snapToGrid w:val="0"/>
              </w:rPr>
            </w:pPr>
            <w:r>
              <w:rPr>
                <w:rFonts w:cs="v4.2.0"/>
              </w:rPr>
              <w:t>N</w:t>
            </w:r>
            <w:r>
              <w:rPr>
                <w:rFonts w:cs="v4.2.0"/>
                <w:vertAlign w:val="subscript"/>
              </w:rPr>
              <w:t xml:space="preserve">serv </w:t>
            </w:r>
            <w:r>
              <w:rPr>
                <w:rFonts w:cs="v4.2.0"/>
              </w:rPr>
              <w:t xml:space="preserve">[number of DRX </w:t>
            </w:r>
            <w:ins w:id="11" w:author="R4-2115274" w:date="2021-08-24T22:59:00Z">
              <w:r>
                <w:rPr>
                  <w:rFonts w:cs="v4.2.0"/>
                </w:rPr>
                <w:t xml:space="preserve">or eDRX </w:t>
              </w:r>
            </w:ins>
            <w:r>
              <w:rPr>
                <w:rFonts w:cs="v4.2.0"/>
              </w:rPr>
              <w:t>cycles</w:t>
            </w:r>
            <w:ins w:id="12" w:author="R4-2115274" w:date="2021-08-24T23:02:00Z">
              <w:r>
                <w:rPr>
                  <w:rFonts w:cs="Arial"/>
                  <w:vertAlign w:val="superscript"/>
                  <w:lang w:eastAsia="zh-CN"/>
                </w:rPr>
                <w:t>Note 3</w:t>
              </w:r>
            </w:ins>
            <w:r>
              <w:rPr>
                <w:rFonts w:cs="v4.2.0"/>
              </w:rPr>
              <w:t>]</w:t>
            </w:r>
          </w:p>
        </w:tc>
      </w:tr>
      <w:tr w:rsidR="001C2AB3" w14:paraId="4179F786" w14:textId="77777777" w:rsidTr="001C2AB3">
        <w:trPr>
          <w:cantSplit/>
          <w:jc w:val="center"/>
          <w:ins w:id="13" w:author="R4-2115274" w:date="2021-08-06T21:59:00Z"/>
        </w:trPr>
        <w:tc>
          <w:tcPr>
            <w:tcW w:w="2000" w:type="pct"/>
            <w:tcBorders>
              <w:top w:val="single" w:sz="4" w:space="0" w:color="auto"/>
              <w:left w:val="single" w:sz="4" w:space="0" w:color="auto"/>
              <w:bottom w:val="single" w:sz="4" w:space="0" w:color="auto"/>
              <w:right w:val="single" w:sz="4" w:space="0" w:color="auto"/>
            </w:tcBorders>
            <w:vAlign w:val="center"/>
            <w:hideMark/>
          </w:tcPr>
          <w:p w14:paraId="3DB8B37F" w14:textId="77777777" w:rsidR="001C2AB3" w:rsidRDefault="001C2AB3">
            <w:pPr>
              <w:pStyle w:val="TAC"/>
              <w:rPr>
                <w:ins w:id="14" w:author="R4-2115274" w:date="2021-08-06T21:59:00Z"/>
                <w:rFonts w:cs="Arial"/>
              </w:rPr>
            </w:pPr>
            <w:ins w:id="15" w:author="R4-2115274" w:date="2021-08-26T02:21: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71CAE2C1" w14:textId="77777777" w:rsidR="001C2AB3" w:rsidRDefault="001C2AB3">
            <w:pPr>
              <w:pStyle w:val="TAC"/>
              <w:rPr>
                <w:ins w:id="16" w:author="R4-2115274" w:date="2021-08-06T21:59:00Z"/>
                <w:rFonts w:cs="Arial"/>
                <w:lang w:eastAsia="zh-CN"/>
              </w:rPr>
            </w:pPr>
            <w:ins w:id="17" w:author="R4-2115274" w:date="2021-08-24T22:59:00Z">
              <w:r>
                <w:rPr>
                  <w:rFonts w:cs="Arial"/>
                  <w:lang w:eastAsia="zh-CN"/>
                </w:rPr>
                <w:t>N/A</w:t>
              </w:r>
            </w:ins>
          </w:p>
        </w:tc>
        <w:tc>
          <w:tcPr>
            <w:tcW w:w="923" w:type="pct"/>
            <w:tcBorders>
              <w:top w:val="single" w:sz="4" w:space="0" w:color="auto"/>
              <w:left w:val="single" w:sz="4" w:space="0" w:color="auto"/>
              <w:bottom w:val="single" w:sz="4" w:space="0" w:color="auto"/>
              <w:right w:val="single" w:sz="4" w:space="0" w:color="auto"/>
            </w:tcBorders>
            <w:hideMark/>
          </w:tcPr>
          <w:p w14:paraId="0F69FB3B" w14:textId="77777777" w:rsidR="001C2AB3" w:rsidRDefault="001C2AB3">
            <w:pPr>
              <w:pStyle w:val="TAC"/>
              <w:rPr>
                <w:ins w:id="18" w:author="R4-2115274" w:date="2021-08-06T21:59:00Z"/>
                <w:rFonts w:cs="Arial"/>
                <w:snapToGrid w:val="0"/>
                <w:lang w:eastAsia="zh-CN"/>
              </w:rPr>
            </w:pPr>
            <w:ins w:id="19" w:author="R4-2115274" w:date="2021-08-06T22:00:00Z">
              <w:r>
                <w:rPr>
                  <w:rFonts w:cs="Arial"/>
                  <w:snapToGrid w:val="0"/>
                  <w:lang w:eastAsia="zh-CN"/>
                </w:rPr>
                <w:t>N/A</w:t>
              </w:r>
            </w:ins>
          </w:p>
        </w:tc>
        <w:tc>
          <w:tcPr>
            <w:tcW w:w="1082" w:type="pct"/>
            <w:tcBorders>
              <w:top w:val="single" w:sz="4" w:space="0" w:color="auto"/>
              <w:left w:val="single" w:sz="4" w:space="0" w:color="auto"/>
              <w:bottom w:val="single" w:sz="4" w:space="0" w:color="auto"/>
              <w:right w:val="single" w:sz="4" w:space="0" w:color="auto"/>
            </w:tcBorders>
            <w:hideMark/>
          </w:tcPr>
          <w:p w14:paraId="6FD7B64F" w14:textId="77777777" w:rsidR="001C2AB3" w:rsidRDefault="001C2AB3">
            <w:pPr>
              <w:pStyle w:val="TAC"/>
              <w:rPr>
                <w:ins w:id="20" w:author="R4-2115274" w:date="2021-08-06T21:59:00Z"/>
                <w:rFonts w:cs="Arial"/>
                <w:snapToGrid w:val="0"/>
                <w:lang w:eastAsia="zh-CN"/>
              </w:rPr>
            </w:pPr>
            <w:ins w:id="21" w:author="R4-2115274" w:date="2021-08-06T22:00:00Z">
              <w:r>
                <w:rPr>
                  <w:rFonts w:cs="Arial"/>
                  <w:snapToGrid w:val="0"/>
                  <w:lang w:eastAsia="zh-CN"/>
                </w:rPr>
                <w:t>2</w:t>
              </w:r>
            </w:ins>
          </w:p>
        </w:tc>
      </w:tr>
      <w:tr w:rsidR="001C2AB3" w14:paraId="76E8FB1A" w14:textId="77777777" w:rsidTr="001C2AB3">
        <w:trPr>
          <w:cantSplit/>
          <w:jc w:val="center"/>
        </w:trPr>
        <w:tc>
          <w:tcPr>
            <w:tcW w:w="2000" w:type="pct"/>
            <w:vMerge w:val="restart"/>
            <w:tcBorders>
              <w:top w:val="single" w:sz="4" w:space="0" w:color="auto"/>
              <w:left w:val="single" w:sz="4" w:space="0" w:color="auto"/>
              <w:bottom w:val="single" w:sz="4" w:space="0" w:color="auto"/>
              <w:right w:val="single" w:sz="4" w:space="0" w:color="auto"/>
            </w:tcBorders>
            <w:vAlign w:val="center"/>
            <w:hideMark/>
          </w:tcPr>
          <w:p w14:paraId="7F19AF36" w14:textId="77777777" w:rsidR="001C2AB3" w:rsidRDefault="001C2AB3">
            <w:pPr>
              <w:pStyle w:val="TAC"/>
              <w:rPr>
                <w:rFonts w:cs="Arial"/>
              </w:rPr>
            </w:pPr>
            <w:del w:id="22" w:author="R4-2115274" w:date="2021-08-06T21:59:00Z">
              <w:r>
                <w:rPr>
                  <w:rFonts w:cs="Arial"/>
                </w:rPr>
                <w:delText>5.12</w:delText>
              </w:r>
            </w:del>
            <w:ins w:id="23" w:author="R4-2115274" w:date="2021-08-06T21:59:00Z">
              <w:r>
                <w:rPr>
                  <w:rFonts w:cs="Arial"/>
                </w:rPr>
                <w:t>10.24</w:t>
              </w:r>
            </w:ins>
            <w:r>
              <w:rPr>
                <w:rFonts w:cs="Arial"/>
              </w:rPr>
              <w:t xml:space="preserve"> ≤ eDRX_IDLE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17639B2A" w14:textId="77777777" w:rsidR="001C2AB3" w:rsidRDefault="001C2AB3">
            <w:pPr>
              <w:pStyle w:val="TAC"/>
              <w:rPr>
                <w:rFonts w:cs="Arial"/>
              </w:rPr>
            </w:pPr>
            <w:r>
              <w:rPr>
                <w:rFonts w:cs="Arial"/>
              </w:rPr>
              <w:t>0.32</w:t>
            </w:r>
          </w:p>
        </w:tc>
        <w:tc>
          <w:tcPr>
            <w:tcW w:w="923" w:type="pct"/>
            <w:tcBorders>
              <w:top w:val="single" w:sz="4" w:space="0" w:color="auto"/>
              <w:left w:val="single" w:sz="4" w:space="0" w:color="auto"/>
              <w:bottom w:val="single" w:sz="4" w:space="0" w:color="auto"/>
              <w:right w:val="single" w:sz="4" w:space="0" w:color="auto"/>
            </w:tcBorders>
            <w:hideMark/>
          </w:tcPr>
          <w:p w14:paraId="63444723" w14:textId="77777777" w:rsidR="001C2AB3" w:rsidRDefault="001C2AB3">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4D6A0259" w14:textId="77777777" w:rsidR="001C2AB3" w:rsidRDefault="001C2AB3">
            <w:pPr>
              <w:pStyle w:val="TAC"/>
              <w:rPr>
                <w:rFonts w:cs="Arial"/>
                <w:snapToGrid w:val="0"/>
              </w:rPr>
            </w:pPr>
            <w:r>
              <w:rPr>
                <w:rFonts w:cs="Arial"/>
                <w:snapToGrid w:val="0"/>
              </w:rPr>
              <w:t>2</w:t>
            </w:r>
          </w:p>
        </w:tc>
      </w:tr>
      <w:tr w:rsidR="001C2AB3" w14:paraId="3F24209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60E6D" w14:textId="77777777" w:rsidR="001C2AB3" w:rsidRDefault="001C2AB3">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49460B7" w14:textId="77777777" w:rsidR="001C2AB3" w:rsidRDefault="001C2AB3">
            <w:pPr>
              <w:pStyle w:val="TAC"/>
              <w:rPr>
                <w:rFonts w:cs="Arial"/>
              </w:rPr>
            </w:pPr>
            <w:r>
              <w:rPr>
                <w:rFonts w:cs="Arial"/>
              </w:rPr>
              <w:t>0.64</w:t>
            </w:r>
          </w:p>
        </w:tc>
        <w:tc>
          <w:tcPr>
            <w:tcW w:w="923" w:type="pct"/>
            <w:tcBorders>
              <w:top w:val="single" w:sz="4" w:space="0" w:color="auto"/>
              <w:left w:val="single" w:sz="4" w:space="0" w:color="auto"/>
              <w:bottom w:val="single" w:sz="4" w:space="0" w:color="auto"/>
              <w:right w:val="single" w:sz="4" w:space="0" w:color="auto"/>
            </w:tcBorders>
            <w:hideMark/>
          </w:tcPr>
          <w:p w14:paraId="1B4EFC4A" w14:textId="77777777" w:rsidR="001C2AB3" w:rsidRDefault="001C2AB3">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40315203" w14:textId="77777777" w:rsidR="001C2AB3" w:rsidRDefault="001C2AB3">
            <w:pPr>
              <w:pStyle w:val="TAC"/>
              <w:rPr>
                <w:rFonts w:cs="Arial"/>
                <w:snapToGrid w:val="0"/>
              </w:rPr>
            </w:pPr>
            <w:r>
              <w:rPr>
                <w:rFonts w:cs="Arial"/>
                <w:snapToGrid w:val="0"/>
              </w:rPr>
              <w:t>2</w:t>
            </w:r>
          </w:p>
        </w:tc>
      </w:tr>
      <w:tr w:rsidR="001C2AB3" w14:paraId="51E7AE4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34973" w14:textId="77777777" w:rsidR="001C2AB3" w:rsidRDefault="001C2AB3">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61259FA3" w14:textId="77777777" w:rsidR="001C2AB3" w:rsidRDefault="001C2AB3">
            <w:pPr>
              <w:pStyle w:val="TAC"/>
              <w:rPr>
                <w:rFonts w:cs="Arial"/>
              </w:rPr>
            </w:pPr>
            <w:r>
              <w:rPr>
                <w:rFonts w:cs="Arial"/>
              </w:rPr>
              <w:t>1.28</w:t>
            </w:r>
          </w:p>
        </w:tc>
        <w:tc>
          <w:tcPr>
            <w:tcW w:w="923" w:type="pct"/>
            <w:tcBorders>
              <w:top w:val="single" w:sz="4" w:space="0" w:color="auto"/>
              <w:left w:val="single" w:sz="4" w:space="0" w:color="auto"/>
              <w:bottom w:val="single" w:sz="4" w:space="0" w:color="auto"/>
              <w:right w:val="single" w:sz="4" w:space="0" w:color="auto"/>
            </w:tcBorders>
            <w:hideMark/>
          </w:tcPr>
          <w:p w14:paraId="7B6A0867" w14:textId="77777777" w:rsidR="001C2AB3" w:rsidRDefault="001C2AB3">
            <w:pPr>
              <w:pStyle w:val="TAC"/>
              <w:rPr>
                <w:rFonts w:cs="Arial"/>
                <w:snapToGrid w:val="0"/>
              </w:rPr>
            </w:pPr>
            <w:r>
              <w:rPr>
                <w:rFonts w:cs="Arial"/>
                <w:snapToGrid w:val="0"/>
              </w:rPr>
              <w:t>≥</w:t>
            </w:r>
            <w:r>
              <w:rPr>
                <w:rFonts w:cs="Arial"/>
                <w:snapToGrid w:val="0"/>
                <w:lang w:eastAsia="zh-CN"/>
              </w:rPr>
              <w:t>2.56 (2)</w:t>
            </w:r>
          </w:p>
        </w:tc>
        <w:tc>
          <w:tcPr>
            <w:tcW w:w="1082" w:type="pct"/>
            <w:tcBorders>
              <w:top w:val="single" w:sz="4" w:space="0" w:color="auto"/>
              <w:left w:val="single" w:sz="4" w:space="0" w:color="auto"/>
              <w:bottom w:val="single" w:sz="4" w:space="0" w:color="auto"/>
              <w:right w:val="single" w:sz="4" w:space="0" w:color="auto"/>
            </w:tcBorders>
            <w:hideMark/>
          </w:tcPr>
          <w:p w14:paraId="2DD14F9B" w14:textId="77777777" w:rsidR="001C2AB3" w:rsidRDefault="001C2AB3">
            <w:pPr>
              <w:pStyle w:val="TAC"/>
              <w:rPr>
                <w:rFonts w:cs="Arial"/>
                <w:snapToGrid w:val="0"/>
              </w:rPr>
            </w:pPr>
            <w:r>
              <w:rPr>
                <w:rFonts w:cs="Arial"/>
              </w:rPr>
              <w:t>2</w:t>
            </w:r>
          </w:p>
        </w:tc>
      </w:tr>
      <w:tr w:rsidR="001C2AB3" w14:paraId="04647640"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5796A" w14:textId="77777777" w:rsidR="001C2AB3" w:rsidRDefault="001C2AB3">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2DFA403" w14:textId="77777777" w:rsidR="001C2AB3" w:rsidRDefault="001C2AB3">
            <w:pPr>
              <w:pStyle w:val="TAC"/>
              <w:rPr>
                <w:rFonts w:cs="Arial"/>
              </w:rPr>
            </w:pPr>
            <w:r>
              <w:rPr>
                <w:rFonts w:cs="Arial"/>
              </w:rPr>
              <w:t>2.56</w:t>
            </w:r>
          </w:p>
        </w:tc>
        <w:tc>
          <w:tcPr>
            <w:tcW w:w="923" w:type="pct"/>
            <w:tcBorders>
              <w:top w:val="single" w:sz="4" w:space="0" w:color="auto"/>
              <w:left w:val="single" w:sz="4" w:space="0" w:color="auto"/>
              <w:bottom w:val="single" w:sz="4" w:space="0" w:color="auto"/>
              <w:right w:val="single" w:sz="4" w:space="0" w:color="auto"/>
            </w:tcBorders>
            <w:hideMark/>
          </w:tcPr>
          <w:p w14:paraId="28A3CC07" w14:textId="77777777" w:rsidR="001C2AB3" w:rsidRDefault="001C2AB3">
            <w:pPr>
              <w:pStyle w:val="TAC"/>
              <w:rPr>
                <w:rFonts w:cs="Arial"/>
                <w:snapToGrid w:val="0"/>
              </w:rPr>
            </w:pPr>
            <w:r>
              <w:rPr>
                <w:rFonts w:cs="Arial"/>
                <w:snapToGrid w:val="0"/>
              </w:rPr>
              <w:t>≥</w:t>
            </w:r>
            <w:r>
              <w:rPr>
                <w:rFonts w:cs="Arial"/>
                <w:snapToGrid w:val="0"/>
                <w:lang w:eastAsia="zh-CN"/>
              </w:rPr>
              <w:t>5.12 (4)</w:t>
            </w:r>
          </w:p>
        </w:tc>
        <w:tc>
          <w:tcPr>
            <w:tcW w:w="1082" w:type="pct"/>
            <w:tcBorders>
              <w:top w:val="single" w:sz="4" w:space="0" w:color="auto"/>
              <w:left w:val="single" w:sz="4" w:space="0" w:color="auto"/>
              <w:bottom w:val="single" w:sz="4" w:space="0" w:color="auto"/>
              <w:right w:val="single" w:sz="4" w:space="0" w:color="auto"/>
            </w:tcBorders>
            <w:hideMark/>
          </w:tcPr>
          <w:p w14:paraId="2ED6E037" w14:textId="77777777" w:rsidR="001C2AB3" w:rsidRDefault="001C2AB3">
            <w:pPr>
              <w:pStyle w:val="TAC"/>
              <w:rPr>
                <w:rFonts w:cs="Arial"/>
                <w:snapToGrid w:val="0"/>
              </w:rPr>
            </w:pPr>
            <w:r>
              <w:rPr>
                <w:rFonts w:cs="Arial"/>
              </w:rPr>
              <w:t>2</w:t>
            </w:r>
          </w:p>
        </w:tc>
      </w:tr>
      <w:tr w:rsidR="001C2AB3" w14:paraId="2A9DF465" w14:textId="77777777" w:rsidTr="001C2AB3">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1D1927AE" w14:textId="77777777" w:rsidR="001C2AB3" w:rsidRDefault="001C2AB3">
            <w:pPr>
              <w:pStyle w:val="TAC"/>
              <w:jc w:val="left"/>
              <w:rPr>
                <w:rFonts w:cs="Arial"/>
              </w:rPr>
            </w:pPr>
            <w:r>
              <w:rPr>
                <w:rFonts w:cs="Arial"/>
              </w:rPr>
              <w:t>NOTE 1: The number of DRX cycles in this table is given for the DRX cycles within PTWs.</w:t>
            </w:r>
          </w:p>
          <w:p w14:paraId="6913FB0D" w14:textId="77777777" w:rsidR="001C2AB3" w:rsidRDefault="001C2AB3">
            <w:pPr>
              <w:pStyle w:val="TAC"/>
              <w:jc w:val="left"/>
              <w:rPr>
                <w:ins w:id="24" w:author="R4-2115274" w:date="2021-08-06T22:00:00Z"/>
                <w:rFonts w:cs="Arial"/>
              </w:rPr>
            </w:pPr>
            <w:r>
              <w:rPr>
                <w:rFonts w:cs="Arial"/>
              </w:rPr>
              <w:t>NOTE 2: The eDRX_IDLE cycle lengths are as specified in Section 10.5.5.32 of TS 24.008 [34].</w:t>
            </w:r>
          </w:p>
          <w:p w14:paraId="3E930E72" w14:textId="77777777" w:rsidR="001C2AB3" w:rsidRDefault="001C2AB3">
            <w:pPr>
              <w:pStyle w:val="TAC"/>
              <w:jc w:val="left"/>
              <w:rPr>
                <w:rFonts w:cs="Arial"/>
              </w:rPr>
            </w:pPr>
            <w:ins w:id="25" w:author="R4-2115274" w:date="2021-08-06T22:00:00Z">
              <w:r>
                <w:rPr>
                  <w:rFonts w:cs="Arial"/>
                </w:rPr>
                <w:t xml:space="preserve">NOTE 3: </w:t>
              </w:r>
            </w:ins>
            <w:ins w:id="26" w:author="R4-2115274" w:date="2021-08-24T23:06:00Z">
              <w:r>
                <w:rPr>
                  <w:rFonts w:cs="Arial"/>
                </w:rPr>
                <w:t>Number of eDRX cycles when eDRX_IDLE cycle length equals 5.12s, number of DRX cycles otherwise.</w:t>
              </w:r>
            </w:ins>
          </w:p>
        </w:tc>
      </w:tr>
    </w:tbl>
    <w:p w14:paraId="08B59D63" w14:textId="77777777" w:rsidR="001C2AB3" w:rsidRDefault="001C2AB3" w:rsidP="001C2AB3"/>
    <w:p w14:paraId="3A639883" w14:textId="77777777" w:rsidR="001C2AB3" w:rsidRDefault="001C2AB3" w:rsidP="001C2AB3">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9DEA040" w14:textId="77777777" w:rsidR="001C2AB3" w:rsidRDefault="001C2AB3" w:rsidP="001C2AB3">
      <w:pPr>
        <w:pStyle w:val="40"/>
      </w:pPr>
      <w:r>
        <w:t>4.2.2.2</w:t>
      </w:r>
      <w:r>
        <w:tab/>
        <w:t>Void</w:t>
      </w:r>
      <w:bookmarkEnd w:id="10"/>
    </w:p>
    <w:p w14:paraId="0CB675BE" w14:textId="77777777" w:rsidR="001C2AB3" w:rsidRDefault="001C2AB3" w:rsidP="001C2AB3">
      <w:pPr>
        <w:pStyle w:val="40"/>
      </w:pPr>
      <w:bookmarkStart w:id="27" w:name="_Toc383690648"/>
      <w:r>
        <w:t>4.2.2.3</w:t>
      </w:r>
      <w:r>
        <w:tab/>
        <w:t>Measurements of intra-frequency E-UTRAN cells</w:t>
      </w:r>
      <w:bookmarkEnd w:id="27"/>
    </w:p>
    <w:p w14:paraId="4ECFC03B" w14:textId="77777777" w:rsidR="001C2AB3" w:rsidRDefault="001C2AB3" w:rsidP="001C2AB3">
      <w:r>
        <w:t>The UE shall be able to identify new intra-frequency cells and perform RSRP and RSRQ measurements of identified intra-frequency cells without an explicit intra-frequency neighbour list containing physical layer cell identities.</w:t>
      </w:r>
    </w:p>
    <w:p w14:paraId="130E78D8" w14:textId="77777777" w:rsidR="001C2AB3" w:rsidRDefault="001C2AB3" w:rsidP="001C2AB3">
      <w:r>
        <w:t>The UE shall be able to evaluate whether a newly detectable intra-frequency cell meets the reselection criteria defined in TS36.304 within T</w:t>
      </w:r>
      <w:r>
        <w:rPr>
          <w:vertAlign w:val="subscript"/>
        </w:rPr>
        <w:t>detect,EUTRAN_Intra</w:t>
      </w:r>
      <w:r>
        <w:rPr>
          <w:i/>
          <w:vertAlign w:val="subscript"/>
        </w:rPr>
        <w:t xml:space="preserve"> </w:t>
      </w:r>
      <w:r>
        <w:t>when that Treselection= 0</w:t>
      </w:r>
      <w:r>
        <w:rPr>
          <w:i/>
          <w:vertAlign w:val="subscript"/>
        </w:rPr>
        <w:t xml:space="preserve"> </w:t>
      </w:r>
      <w:r>
        <w:t xml:space="preserve">. An intra frequency cell is considered to be detectable according to RSRP, RSRP </w:t>
      </w:r>
      <w:r>
        <w:rPr>
          <w:lang w:val="en-US"/>
        </w:rPr>
        <w:t>Ês/Iot,</w:t>
      </w:r>
      <w:r>
        <w:t xml:space="preserve"> SCH_RP and SCH </w:t>
      </w:r>
      <w:r>
        <w:rPr>
          <w:lang w:val="en-US"/>
        </w:rPr>
        <w:t>Ês/Iot</w:t>
      </w:r>
      <w:r>
        <w:t xml:space="preserve"> defined in Annex B.1.1</w:t>
      </w:r>
    </w:p>
    <w:p w14:paraId="2D3EAF0B" w14:textId="77777777" w:rsidR="001C2AB3" w:rsidRDefault="001C2AB3" w:rsidP="001C2AB3">
      <w:r>
        <w:t xml:space="preserve"> for a corresponding Band.</w:t>
      </w:r>
    </w:p>
    <w:p w14:paraId="58CDF1CA" w14:textId="77777777" w:rsidR="001C2AB3" w:rsidRDefault="001C2AB3" w:rsidP="001C2AB3">
      <w:pPr>
        <w:rPr>
          <w:rFonts w:cs="v4.2.0"/>
        </w:rPr>
      </w:pPr>
      <w:r>
        <w:rPr>
          <w:rFonts w:cs="v4.2.0"/>
        </w:rPr>
        <w:t>The UE shall measure RSRP and RSRQ at least every T</w:t>
      </w:r>
      <w:r>
        <w:rPr>
          <w:rFonts w:cs="v4.2.0"/>
          <w:vertAlign w:val="subscript"/>
        </w:rPr>
        <w:t>measure,EUTRAN_Intra</w:t>
      </w:r>
      <w:r>
        <w:rPr>
          <w:rFonts w:cs="v4.2.0"/>
        </w:rPr>
        <w:t xml:space="preserve"> for intra-frequency cells that are identified and measured according to the measurement rules.</w:t>
      </w:r>
    </w:p>
    <w:p w14:paraId="6FC1C672" w14:textId="77777777" w:rsidR="001C2AB3" w:rsidRDefault="001C2AB3" w:rsidP="001C2AB3">
      <w:pPr>
        <w:rPr>
          <w:rFonts w:cs="v4.2.0"/>
        </w:rPr>
      </w:pPr>
      <w:r>
        <w:rPr>
          <w:rFonts w:cs="v4.2.0"/>
        </w:rPr>
        <w:t>The UE shall filter RSRP and RSRQ measurements of each measured intra-frequency cell using at least 2 measurements. Within the set of measurements used for the filtering, at least two measurements shall be spaced by at least T</w:t>
      </w:r>
      <w:r>
        <w:rPr>
          <w:rFonts w:cs="v4.2.0"/>
          <w:vertAlign w:val="subscript"/>
        </w:rPr>
        <w:t>measure,EUTRAN_Intra</w:t>
      </w:r>
      <w:r>
        <w:rPr>
          <w:rFonts w:cs="v4.2.0"/>
        </w:rPr>
        <w:t>/2</w:t>
      </w:r>
    </w:p>
    <w:p w14:paraId="77E6EB1D" w14:textId="77777777" w:rsidR="001C2AB3" w:rsidRDefault="001C2AB3" w:rsidP="001C2AB3">
      <w:r>
        <w:t>The UE shall not consider a E-UTRA neighbour cell in cell reselection, if it is indicated as not allowed in the measurement control system information of the serving cell.</w:t>
      </w:r>
    </w:p>
    <w:p w14:paraId="70D6A05B" w14:textId="77777777" w:rsidR="001C2AB3" w:rsidRDefault="001C2AB3" w:rsidP="001C2AB3">
      <w:pPr>
        <w:rPr>
          <w:rFonts w:cs="v4.2.0"/>
        </w:rPr>
      </w:pPr>
      <w:r>
        <w:rPr>
          <w:rFonts w:cs="v4.2.0"/>
        </w:rPr>
        <w:t>For an intra-frequency cell that has been already detected, but that has not been reselected to, the filtering shall be such that the UE shall be capable of evaluating that the intra-frequency cell has met reselection criterion defined [1] within T</w:t>
      </w:r>
      <w:r>
        <w:rPr>
          <w:rFonts w:cs="v4.2.0"/>
          <w:vertAlign w:val="subscript"/>
        </w:rPr>
        <w:t>evaluate,E-UTRAN_intra</w:t>
      </w:r>
      <w:r>
        <w:rPr>
          <w:rFonts w:cs="v4.2.0"/>
        </w:rPr>
        <w:t xml:space="preserve"> when T</w:t>
      </w:r>
      <w:r>
        <w:rPr>
          <w:rFonts w:cs="v4.2.0"/>
          <w:vertAlign w:val="subscript"/>
        </w:rPr>
        <w:t>reselection</w:t>
      </w:r>
      <w:r>
        <w:rPr>
          <w:rFonts w:cs="v4.2.0"/>
        </w:rPr>
        <w:t xml:space="preserve"> = 0, provided that the cell is</w:t>
      </w:r>
      <w:r>
        <w:t xml:space="preserve"> </w:t>
      </w:r>
      <w:r>
        <w:rPr>
          <w:lang w:eastAsia="zh-CN"/>
        </w:rPr>
        <w:t xml:space="preserve">at least 3 dB better ranked. </w:t>
      </w:r>
      <w:r>
        <w:rPr>
          <w:rFonts w:cs="v4.2.0"/>
        </w:rPr>
        <w:t>When evaluating cells for reselection, the side conditions for RSRP and SCH apply to both serving and non-serving intra-frequency cells.</w:t>
      </w:r>
    </w:p>
    <w:p w14:paraId="74D2C7C1" w14:textId="77777777" w:rsidR="001C2AB3" w:rsidRDefault="001C2AB3" w:rsidP="001C2AB3">
      <w:pPr>
        <w:rPr>
          <w:rFonts w:cs="v4.2.0"/>
          <w:lang w:eastAsia="zh-CN"/>
        </w:rPr>
      </w:pPr>
      <w:r>
        <w:rPr>
          <w:rFonts w:cs="v4.2.0"/>
          <w:lang w:eastAsia="zh-CN"/>
        </w:rPr>
        <w:t>If T</w:t>
      </w:r>
      <w:r>
        <w:rPr>
          <w:rFonts w:cs="v4.2.0"/>
          <w:vertAlign w:val="subscript"/>
          <w:lang w:eastAsia="zh-CN"/>
        </w:rPr>
        <w:t>reselection</w:t>
      </w:r>
      <w:r>
        <w:rPr>
          <w:rFonts w:cs="v4.2.0"/>
          <w:lang w:eastAsia="zh-CN"/>
        </w:rPr>
        <w:t xml:space="preserve"> timer has a non zero value and the intra-frequency cell is better ranked than the serving cell, the UE shall evaluate this intra-frequency cell for the T</w:t>
      </w:r>
      <w:r>
        <w:rPr>
          <w:rFonts w:cs="v4.2.0"/>
          <w:vertAlign w:val="subscript"/>
          <w:lang w:eastAsia="zh-CN"/>
        </w:rPr>
        <w:t>reselection</w:t>
      </w:r>
      <w:r>
        <w:rPr>
          <w:rFonts w:cs="v4.2.0"/>
          <w:lang w:eastAsia="zh-CN"/>
        </w:rPr>
        <w:t xml:space="preserve"> time. If this cell remains better ranked within this duration, then the UE shall reselect that cell.</w:t>
      </w:r>
    </w:p>
    <w:p w14:paraId="55462B53" w14:textId="77777777" w:rsidR="001C2AB3" w:rsidRDefault="001C2AB3" w:rsidP="001C2AB3">
      <w:pPr>
        <w:rPr>
          <w:rFonts w:cs="v4.2.0"/>
          <w:lang w:eastAsia="zh-CN"/>
        </w:rPr>
      </w:pPr>
      <w:r>
        <w:rPr>
          <w:rFonts w:cs="v4.2.0"/>
          <w:lang w:eastAsia="zh-CN"/>
        </w:rPr>
        <w:t xml:space="preserve">For UE not configured with eDRX_IDLE cycle, </w:t>
      </w:r>
      <w:r>
        <w:t>T</w:t>
      </w:r>
      <w:r>
        <w:rPr>
          <w:vertAlign w:val="subscript"/>
        </w:rPr>
        <w:t>detect,EUTRAN_Intra,</w:t>
      </w:r>
      <w:r>
        <w:t xml:space="preserve"> T</w:t>
      </w:r>
      <w:r>
        <w:rPr>
          <w:vertAlign w:val="subscript"/>
        </w:rPr>
        <w:t>measure,EUTRAN_Intra</w:t>
      </w:r>
      <w:r>
        <w:t xml:space="preserve"> and T</w:t>
      </w:r>
      <w:r>
        <w:rPr>
          <w:vertAlign w:val="subscript"/>
        </w:rPr>
        <w:t>evaluate, E-UTRAN_intra</w:t>
      </w:r>
      <w:r>
        <w:rPr>
          <w:rFonts w:cs="v4.2.0"/>
          <w:lang w:eastAsia="zh-CN"/>
        </w:rPr>
        <w:t xml:space="preserve"> are specified in Table 4.2.2.3-1. For UE configured with eDRX_IDLE cycle, </w:t>
      </w:r>
      <w:r>
        <w:t>T</w:t>
      </w:r>
      <w:r>
        <w:rPr>
          <w:vertAlign w:val="subscript"/>
        </w:rPr>
        <w:t>detect,EUTRAN_Intra,</w:t>
      </w:r>
      <w:r>
        <w:t xml:space="preserve"> T</w:t>
      </w:r>
      <w:r>
        <w:rPr>
          <w:vertAlign w:val="subscript"/>
        </w:rPr>
        <w:t>measure,EUTRAN_Intra</w:t>
      </w:r>
      <w:r>
        <w:t xml:space="preserve"> and T</w:t>
      </w:r>
      <w:r>
        <w:rPr>
          <w:vertAlign w:val="subscript"/>
        </w:rPr>
        <w:t>evaluate, E-UTRAN_intra</w:t>
      </w:r>
      <w:r>
        <w:rPr>
          <w:rFonts w:cs="v4.2.0"/>
          <w:lang w:eastAsia="zh-CN"/>
        </w:rPr>
        <w:t xml:space="preserve"> are specified in Table 4.2.2.3-2,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detect,EUTRAN_Intra,</w:t>
      </w:r>
      <w:r>
        <w:t xml:space="preserve"> T</w:t>
      </w:r>
      <w:r>
        <w:rPr>
          <w:vertAlign w:val="subscript"/>
        </w:rPr>
        <w:t>measure,EUTRAN_Intra</w:t>
      </w:r>
      <w:r>
        <w:t xml:space="preserve"> and T</w:t>
      </w:r>
      <w:r>
        <w:rPr>
          <w:vertAlign w:val="subscript"/>
        </w:rPr>
        <w:t>evaluate, E-UTRAN_intra</w:t>
      </w:r>
      <w:r>
        <w:t xml:space="preserve"> when multiple PTWs are used.</w:t>
      </w:r>
    </w:p>
    <w:p w14:paraId="7FF904DC" w14:textId="77777777" w:rsidR="001C2AB3" w:rsidRDefault="001C2AB3" w:rsidP="001C2AB3">
      <w:pPr>
        <w:pStyle w:val="TH"/>
      </w:pPr>
      <w:r>
        <w:t>Table 4.2.2.3-1 : T</w:t>
      </w:r>
      <w:r>
        <w:rPr>
          <w:vertAlign w:val="subscript"/>
        </w:rPr>
        <w:t>detect,EUTRAN_Intra,</w:t>
      </w:r>
      <w:r>
        <w:t xml:space="preserve"> T</w:t>
      </w:r>
      <w:r>
        <w:rPr>
          <w:vertAlign w:val="subscript"/>
        </w:rPr>
        <w:t>measure,EUTRAN_Intra</w:t>
      </w:r>
      <w:r>
        <w:t xml:space="preserve"> and T</w:t>
      </w:r>
      <w:r>
        <w:rPr>
          <w:vertAlign w:val="subscript"/>
        </w:rPr>
        <w:t>evaluate, E-UTRAN_intra</w:t>
      </w:r>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980"/>
      </w:tblGrid>
      <w:tr w:rsidR="001C2AB3" w14:paraId="43CF113F"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0F3C79D7" w14:textId="77777777" w:rsidR="001C2AB3" w:rsidRDefault="001C2AB3">
            <w:pPr>
              <w:pStyle w:val="TAH"/>
              <w:rPr>
                <w:rFonts w:cs="Arial"/>
                <w:snapToGrid w:val="0"/>
              </w:rPr>
            </w:pPr>
            <w:r>
              <w:rPr>
                <w:rFonts w:cs="v4.2.0"/>
              </w:rPr>
              <w:t>DRX cycle length [s]</w:t>
            </w:r>
          </w:p>
        </w:tc>
        <w:tc>
          <w:tcPr>
            <w:tcW w:w="1263" w:type="pct"/>
            <w:tcBorders>
              <w:top w:val="single" w:sz="4" w:space="0" w:color="auto"/>
              <w:left w:val="single" w:sz="4" w:space="0" w:color="auto"/>
              <w:bottom w:val="single" w:sz="4" w:space="0" w:color="auto"/>
              <w:right w:val="single" w:sz="4" w:space="0" w:color="auto"/>
            </w:tcBorders>
            <w:hideMark/>
          </w:tcPr>
          <w:p w14:paraId="1E1AE1C8" w14:textId="77777777" w:rsidR="001C2AB3" w:rsidRDefault="001C2AB3">
            <w:pPr>
              <w:pStyle w:val="TAH"/>
              <w:rPr>
                <w:rFonts w:cs="Arial"/>
              </w:rPr>
            </w:pPr>
            <w:bookmarkStart w:id="28" w:name="OLE_LINK5"/>
            <w:bookmarkStart w:id="29" w:name="OLE_LINK6"/>
            <w:r>
              <w:rPr>
                <w:rFonts w:cs="v4.2.0"/>
              </w:rPr>
              <w:t>T</w:t>
            </w:r>
            <w:r>
              <w:rPr>
                <w:rFonts w:cs="v4.2.0"/>
                <w:vertAlign w:val="subscript"/>
              </w:rPr>
              <w:t>detect,EUTRAN_Intra</w:t>
            </w:r>
            <w:r>
              <w:rPr>
                <w:rFonts w:cs="v4.2.0"/>
              </w:rPr>
              <w:t xml:space="preserve"> </w:t>
            </w:r>
            <w:bookmarkEnd w:id="28"/>
            <w:bookmarkEnd w:id="29"/>
            <w:r>
              <w:rPr>
                <w:rFonts w:cs="v4.2.0"/>
              </w:rPr>
              <w:t>[s] (number of DRX cycles)</w:t>
            </w:r>
          </w:p>
        </w:tc>
        <w:tc>
          <w:tcPr>
            <w:tcW w:w="1378" w:type="pct"/>
            <w:tcBorders>
              <w:top w:val="single" w:sz="4" w:space="0" w:color="auto"/>
              <w:left w:val="single" w:sz="4" w:space="0" w:color="auto"/>
              <w:bottom w:val="single" w:sz="4" w:space="0" w:color="auto"/>
              <w:right w:val="single" w:sz="4" w:space="0" w:color="auto"/>
            </w:tcBorders>
            <w:hideMark/>
          </w:tcPr>
          <w:p w14:paraId="085483BC" w14:textId="77777777" w:rsidR="001C2AB3" w:rsidRDefault="001C2AB3">
            <w:pPr>
              <w:pStyle w:val="TAH"/>
              <w:rPr>
                <w:rFonts w:cs="Arial"/>
                <w:snapToGrid w:val="0"/>
              </w:rPr>
            </w:pPr>
            <w:r>
              <w:rPr>
                <w:rFonts w:cs="v4.2.0"/>
              </w:rPr>
              <w:t>T</w:t>
            </w:r>
            <w:r>
              <w:rPr>
                <w:rFonts w:cs="v4.2.0"/>
                <w:vertAlign w:val="subscript"/>
              </w:rPr>
              <w:t>measure,EUTRAN_Intra</w:t>
            </w:r>
            <w:r>
              <w:rPr>
                <w:rFonts w:cs="v4.2.0"/>
              </w:rPr>
              <w:t xml:space="preserve"> [s] (number of DRX cycles)</w:t>
            </w:r>
          </w:p>
        </w:tc>
        <w:tc>
          <w:tcPr>
            <w:tcW w:w="1739" w:type="pct"/>
            <w:tcBorders>
              <w:top w:val="single" w:sz="4" w:space="0" w:color="auto"/>
              <w:left w:val="single" w:sz="4" w:space="0" w:color="auto"/>
              <w:bottom w:val="single" w:sz="4" w:space="0" w:color="auto"/>
              <w:right w:val="single" w:sz="4" w:space="0" w:color="auto"/>
            </w:tcBorders>
            <w:hideMark/>
          </w:tcPr>
          <w:p w14:paraId="2D4E811D" w14:textId="77777777" w:rsidR="001C2AB3" w:rsidRDefault="001C2AB3">
            <w:pPr>
              <w:pStyle w:val="TAH"/>
              <w:rPr>
                <w:rFonts w:cs="Arial"/>
                <w:vertAlign w:val="subscript"/>
              </w:rPr>
            </w:pPr>
            <w:r>
              <w:rPr>
                <w:rFonts w:cs="v4.2.0"/>
              </w:rPr>
              <w:t>T</w:t>
            </w:r>
            <w:r>
              <w:rPr>
                <w:rFonts w:cs="v4.2.0"/>
                <w:vertAlign w:val="subscript"/>
              </w:rPr>
              <w:t>evaluate,E-UTRAN_intra</w:t>
            </w:r>
          </w:p>
          <w:p w14:paraId="37BC09C1" w14:textId="77777777" w:rsidR="001C2AB3" w:rsidRDefault="001C2AB3">
            <w:pPr>
              <w:pStyle w:val="TAH"/>
              <w:rPr>
                <w:rFonts w:cs="Arial"/>
              </w:rPr>
            </w:pPr>
            <w:r>
              <w:rPr>
                <w:rFonts w:cs="Arial"/>
              </w:rPr>
              <w:t>[s] (number of DRX cycles)</w:t>
            </w:r>
          </w:p>
        </w:tc>
      </w:tr>
      <w:tr w:rsidR="001C2AB3" w14:paraId="45C0A6ED"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79D57972" w14:textId="77777777" w:rsidR="001C2AB3" w:rsidRDefault="001C2AB3">
            <w:pPr>
              <w:pStyle w:val="TAC"/>
              <w:rPr>
                <w:rFonts w:cs="Arial"/>
                <w:snapToGrid w:val="0"/>
              </w:rPr>
            </w:pPr>
            <w:r>
              <w:rPr>
                <w:rFonts w:cs="Arial"/>
              </w:rPr>
              <w:t>0.32</w:t>
            </w:r>
          </w:p>
        </w:tc>
        <w:tc>
          <w:tcPr>
            <w:tcW w:w="1263" w:type="pct"/>
            <w:tcBorders>
              <w:top w:val="single" w:sz="4" w:space="0" w:color="auto"/>
              <w:left w:val="single" w:sz="4" w:space="0" w:color="auto"/>
              <w:bottom w:val="single" w:sz="4" w:space="0" w:color="auto"/>
              <w:right w:val="single" w:sz="4" w:space="0" w:color="auto"/>
            </w:tcBorders>
            <w:hideMark/>
          </w:tcPr>
          <w:p w14:paraId="0DA10945" w14:textId="77777777" w:rsidR="001C2AB3" w:rsidRDefault="001C2AB3">
            <w:pPr>
              <w:pStyle w:val="TAC"/>
              <w:rPr>
                <w:rFonts w:cs="Arial"/>
                <w:snapToGrid w:val="0"/>
              </w:rPr>
            </w:pPr>
            <w:r>
              <w:rPr>
                <w:rFonts w:cs="Arial"/>
              </w:rPr>
              <w:t>11.52 (36)</w:t>
            </w:r>
          </w:p>
        </w:tc>
        <w:tc>
          <w:tcPr>
            <w:tcW w:w="1378" w:type="pct"/>
            <w:tcBorders>
              <w:top w:val="single" w:sz="4" w:space="0" w:color="auto"/>
              <w:left w:val="single" w:sz="4" w:space="0" w:color="auto"/>
              <w:bottom w:val="single" w:sz="4" w:space="0" w:color="auto"/>
              <w:right w:val="single" w:sz="4" w:space="0" w:color="auto"/>
            </w:tcBorders>
            <w:hideMark/>
          </w:tcPr>
          <w:p w14:paraId="75ED6378" w14:textId="77777777" w:rsidR="001C2AB3" w:rsidRDefault="001C2AB3">
            <w:pPr>
              <w:pStyle w:val="TAC"/>
              <w:rPr>
                <w:rFonts w:cs="Arial"/>
                <w:snapToGrid w:val="0"/>
              </w:rPr>
            </w:pPr>
            <w:r>
              <w:rPr>
                <w:rFonts w:cs="Arial"/>
                <w:snapToGrid w:val="0"/>
              </w:rPr>
              <w:t>1.28 (4)</w:t>
            </w:r>
          </w:p>
        </w:tc>
        <w:tc>
          <w:tcPr>
            <w:tcW w:w="1739" w:type="pct"/>
            <w:tcBorders>
              <w:top w:val="single" w:sz="4" w:space="0" w:color="auto"/>
              <w:left w:val="single" w:sz="4" w:space="0" w:color="auto"/>
              <w:bottom w:val="single" w:sz="4" w:space="0" w:color="auto"/>
              <w:right w:val="single" w:sz="4" w:space="0" w:color="auto"/>
            </w:tcBorders>
            <w:hideMark/>
          </w:tcPr>
          <w:p w14:paraId="2F0DF6C5" w14:textId="77777777" w:rsidR="001C2AB3" w:rsidRDefault="001C2AB3">
            <w:pPr>
              <w:pStyle w:val="TAC"/>
              <w:rPr>
                <w:rFonts w:cs="Arial"/>
                <w:snapToGrid w:val="0"/>
              </w:rPr>
            </w:pPr>
            <w:r>
              <w:rPr>
                <w:rFonts w:cs="Arial"/>
              </w:rPr>
              <w:t>5.12 (16)</w:t>
            </w:r>
          </w:p>
        </w:tc>
      </w:tr>
      <w:tr w:rsidR="001C2AB3" w14:paraId="48BD465A"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0AD0B741" w14:textId="77777777" w:rsidR="001C2AB3" w:rsidRDefault="001C2AB3">
            <w:pPr>
              <w:pStyle w:val="TAC"/>
              <w:rPr>
                <w:rFonts w:cs="Arial"/>
                <w:snapToGrid w:val="0"/>
              </w:rPr>
            </w:pPr>
            <w:r>
              <w:rPr>
                <w:rFonts w:cs="Arial"/>
              </w:rPr>
              <w:t>0.64</w:t>
            </w:r>
          </w:p>
        </w:tc>
        <w:tc>
          <w:tcPr>
            <w:tcW w:w="1263" w:type="pct"/>
            <w:tcBorders>
              <w:top w:val="single" w:sz="4" w:space="0" w:color="auto"/>
              <w:left w:val="single" w:sz="4" w:space="0" w:color="auto"/>
              <w:bottom w:val="single" w:sz="4" w:space="0" w:color="auto"/>
              <w:right w:val="single" w:sz="4" w:space="0" w:color="auto"/>
            </w:tcBorders>
            <w:hideMark/>
          </w:tcPr>
          <w:p w14:paraId="0412F456" w14:textId="77777777" w:rsidR="001C2AB3" w:rsidRDefault="001C2AB3">
            <w:pPr>
              <w:pStyle w:val="TAC"/>
              <w:rPr>
                <w:rFonts w:cs="Arial"/>
                <w:snapToGrid w:val="0"/>
              </w:rPr>
            </w:pPr>
            <w:r>
              <w:rPr>
                <w:rFonts w:cs="Arial"/>
              </w:rPr>
              <w:t>17.92 (28)</w:t>
            </w:r>
          </w:p>
        </w:tc>
        <w:tc>
          <w:tcPr>
            <w:tcW w:w="1378" w:type="pct"/>
            <w:tcBorders>
              <w:top w:val="single" w:sz="4" w:space="0" w:color="auto"/>
              <w:left w:val="single" w:sz="4" w:space="0" w:color="auto"/>
              <w:bottom w:val="single" w:sz="4" w:space="0" w:color="auto"/>
              <w:right w:val="single" w:sz="4" w:space="0" w:color="auto"/>
            </w:tcBorders>
            <w:hideMark/>
          </w:tcPr>
          <w:p w14:paraId="663431CD" w14:textId="77777777" w:rsidR="001C2AB3" w:rsidRDefault="001C2AB3">
            <w:pPr>
              <w:pStyle w:val="TAC"/>
              <w:rPr>
                <w:rFonts w:cs="Arial"/>
                <w:snapToGrid w:val="0"/>
              </w:rPr>
            </w:pPr>
            <w:r>
              <w:rPr>
                <w:rFonts w:cs="Arial"/>
                <w:snapToGrid w:val="0"/>
              </w:rPr>
              <w:t>1.28 (2)</w:t>
            </w:r>
          </w:p>
        </w:tc>
        <w:tc>
          <w:tcPr>
            <w:tcW w:w="1739" w:type="pct"/>
            <w:tcBorders>
              <w:top w:val="single" w:sz="4" w:space="0" w:color="auto"/>
              <w:left w:val="single" w:sz="4" w:space="0" w:color="auto"/>
              <w:bottom w:val="single" w:sz="4" w:space="0" w:color="auto"/>
              <w:right w:val="single" w:sz="4" w:space="0" w:color="auto"/>
            </w:tcBorders>
            <w:hideMark/>
          </w:tcPr>
          <w:p w14:paraId="7B6765E7" w14:textId="77777777" w:rsidR="001C2AB3" w:rsidRDefault="001C2AB3">
            <w:pPr>
              <w:pStyle w:val="TAC"/>
              <w:rPr>
                <w:rFonts w:cs="Arial"/>
                <w:snapToGrid w:val="0"/>
              </w:rPr>
            </w:pPr>
            <w:r>
              <w:rPr>
                <w:rFonts w:cs="Arial"/>
              </w:rPr>
              <w:t>5.12 (8)</w:t>
            </w:r>
          </w:p>
        </w:tc>
      </w:tr>
      <w:tr w:rsidR="001C2AB3" w14:paraId="5752F342"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2040D938" w14:textId="77777777" w:rsidR="001C2AB3" w:rsidRDefault="001C2AB3">
            <w:pPr>
              <w:pStyle w:val="TAC"/>
              <w:rPr>
                <w:rFonts w:cs="Arial"/>
                <w:snapToGrid w:val="0"/>
              </w:rPr>
            </w:pPr>
            <w:r>
              <w:rPr>
                <w:rFonts w:cs="Arial"/>
              </w:rPr>
              <w:t>1.28</w:t>
            </w:r>
          </w:p>
        </w:tc>
        <w:tc>
          <w:tcPr>
            <w:tcW w:w="1263" w:type="pct"/>
            <w:tcBorders>
              <w:top w:val="single" w:sz="4" w:space="0" w:color="auto"/>
              <w:left w:val="single" w:sz="4" w:space="0" w:color="auto"/>
              <w:bottom w:val="single" w:sz="4" w:space="0" w:color="auto"/>
              <w:right w:val="single" w:sz="4" w:space="0" w:color="auto"/>
            </w:tcBorders>
            <w:hideMark/>
          </w:tcPr>
          <w:p w14:paraId="72D9E9BF" w14:textId="77777777" w:rsidR="001C2AB3" w:rsidRDefault="001C2AB3">
            <w:pPr>
              <w:pStyle w:val="TAC"/>
              <w:rPr>
                <w:rFonts w:cs="Arial"/>
                <w:snapToGrid w:val="0"/>
              </w:rPr>
            </w:pPr>
            <w:r>
              <w:rPr>
                <w:rFonts w:cs="Arial"/>
              </w:rPr>
              <w:t>32(25)</w:t>
            </w:r>
          </w:p>
        </w:tc>
        <w:tc>
          <w:tcPr>
            <w:tcW w:w="1378" w:type="pct"/>
            <w:tcBorders>
              <w:top w:val="single" w:sz="4" w:space="0" w:color="auto"/>
              <w:left w:val="single" w:sz="4" w:space="0" w:color="auto"/>
              <w:bottom w:val="single" w:sz="4" w:space="0" w:color="auto"/>
              <w:right w:val="single" w:sz="4" w:space="0" w:color="auto"/>
            </w:tcBorders>
            <w:hideMark/>
          </w:tcPr>
          <w:p w14:paraId="2CE92B44" w14:textId="77777777" w:rsidR="001C2AB3" w:rsidRDefault="001C2AB3">
            <w:pPr>
              <w:pStyle w:val="TAC"/>
              <w:rPr>
                <w:rFonts w:cs="Arial"/>
                <w:snapToGrid w:val="0"/>
              </w:rPr>
            </w:pPr>
            <w:r>
              <w:rPr>
                <w:rFonts w:cs="Arial"/>
                <w:snapToGrid w:val="0"/>
              </w:rPr>
              <w:t>1.28 (1)</w:t>
            </w:r>
          </w:p>
        </w:tc>
        <w:tc>
          <w:tcPr>
            <w:tcW w:w="1739" w:type="pct"/>
            <w:tcBorders>
              <w:top w:val="single" w:sz="4" w:space="0" w:color="auto"/>
              <w:left w:val="single" w:sz="4" w:space="0" w:color="auto"/>
              <w:bottom w:val="single" w:sz="4" w:space="0" w:color="auto"/>
              <w:right w:val="single" w:sz="4" w:space="0" w:color="auto"/>
            </w:tcBorders>
            <w:hideMark/>
          </w:tcPr>
          <w:p w14:paraId="082D9251" w14:textId="77777777" w:rsidR="001C2AB3" w:rsidRDefault="001C2AB3">
            <w:pPr>
              <w:pStyle w:val="TAC"/>
              <w:rPr>
                <w:rFonts w:cs="Arial"/>
                <w:snapToGrid w:val="0"/>
              </w:rPr>
            </w:pPr>
            <w:r>
              <w:rPr>
                <w:rFonts w:cs="Arial"/>
              </w:rPr>
              <w:t>6.4 (5)</w:t>
            </w:r>
          </w:p>
        </w:tc>
      </w:tr>
      <w:tr w:rsidR="001C2AB3" w14:paraId="6022B6CF" w14:textId="77777777" w:rsidTr="001C2AB3">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244B0FE8" w14:textId="77777777" w:rsidR="001C2AB3" w:rsidRDefault="001C2AB3">
            <w:pPr>
              <w:pStyle w:val="TAC"/>
              <w:rPr>
                <w:rFonts w:cs="Arial"/>
                <w:snapToGrid w:val="0"/>
              </w:rPr>
            </w:pPr>
            <w:r>
              <w:rPr>
                <w:rFonts w:cs="Arial"/>
              </w:rPr>
              <w:t>2.56</w:t>
            </w:r>
          </w:p>
        </w:tc>
        <w:tc>
          <w:tcPr>
            <w:tcW w:w="1263" w:type="pct"/>
            <w:tcBorders>
              <w:top w:val="single" w:sz="4" w:space="0" w:color="auto"/>
              <w:left w:val="single" w:sz="4" w:space="0" w:color="auto"/>
              <w:bottom w:val="single" w:sz="4" w:space="0" w:color="auto"/>
              <w:right w:val="single" w:sz="4" w:space="0" w:color="auto"/>
            </w:tcBorders>
            <w:hideMark/>
          </w:tcPr>
          <w:p w14:paraId="6EAE0474" w14:textId="77777777" w:rsidR="001C2AB3" w:rsidRDefault="001C2AB3">
            <w:pPr>
              <w:pStyle w:val="TAC"/>
              <w:rPr>
                <w:rFonts w:cs="Arial"/>
                <w:snapToGrid w:val="0"/>
              </w:rPr>
            </w:pPr>
            <w:r>
              <w:rPr>
                <w:rFonts w:cs="Arial"/>
              </w:rPr>
              <w:t>58.88 (23)</w:t>
            </w:r>
          </w:p>
        </w:tc>
        <w:tc>
          <w:tcPr>
            <w:tcW w:w="1378" w:type="pct"/>
            <w:tcBorders>
              <w:top w:val="single" w:sz="4" w:space="0" w:color="auto"/>
              <w:left w:val="single" w:sz="4" w:space="0" w:color="auto"/>
              <w:bottom w:val="single" w:sz="4" w:space="0" w:color="auto"/>
              <w:right w:val="single" w:sz="4" w:space="0" w:color="auto"/>
            </w:tcBorders>
            <w:hideMark/>
          </w:tcPr>
          <w:p w14:paraId="24EDD9CB" w14:textId="77777777" w:rsidR="001C2AB3" w:rsidRDefault="001C2AB3">
            <w:pPr>
              <w:pStyle w:val="TAC"/>
              <w:rPr>
                <w:rFonts w:cs="Arial"/>
                <w:snapToGrid w:val="0"/>
              </w:rPr>
            </w:pPr>
            <w:r>
              <w:rPr>
                <w:rFonts w:cs="Arial"/>
                <w:snapToGrid w:val="0"/>
              </w:rPr>
              <w:t>2.56 (1)</w:t>
            </w:r>
          </w:p>
        </w:tc>
        <w:tc>
          <w:tcPr>
            <w:tcW w:w="1739" w:type="pct"/>
            <w:tcBorders>
              <w:top w:val="single" w:sz="4" w:space="0" w:color="auto"/>
              <w:left w:val="single" w:sz="4" w:space="0" w:color="auto"/>
              <w:bottom w:val="single" w:sz="4" w:space="0" w:color="auto"/>
              <w:right w:val="single" w:sz="4" w:space="0" w:color="auto"/>
            </w:tcBorders>
            <w:hideMark/>
          </w:tcPr>
          <w:p w14:paraId="53C8F9C4" w14:textId="77777777" w:rsidR="001C2AB3" w:rsidRDefault="001C2AB3">
            <w:pPr>
              <w:pStyle w:val="TAC"/>
              <w:rPr>
                <w:rFonts w:cs="Arial"/>
                <w:snapToGrid w:val="0"/>
              </w:rPr>
            </w:pPr>
            <w:r>
              <w:rPr>
                <w:rFonts w:cs="Arial"/>
              </w:rPr>
              <w:t>7.68 (3)</w:t>
            </w:r>
          </w:p>
        </w:tc>
      </w:tr>
    </w:tbl>
    <w:p w14:paraId="2ECBFE8A" w14:textId="77777777" w:rsidR="001C2AB3" w:rsidRDefault="001C2AB3" w:rsidP="001C2AB3">
      <w:pPr>
        <w:rPr>
          <w:rFonts w:cs="v4.2.0"/>
        </w:rPr>
      </w:pPr>
    </w:p>
    <w:p w14:paraId="62F0B7B7" w14:textId="77777777" w:rsidR="001C2AB3" w:rsidRDefault="001C2AB3" w:rsidP="001C2AB3">
      <w:pPr>
        <w:pStyle w:val="TH"/>
      </w:pPr>
      <w:r>
        <w:t>Table 4.2.2.3-2: T</w:t>
      </w:r>
      <w:r>
        <w:rPr>
          <w:vertAlign w:val="subscript"/>
        </w:rPr>
        <w:t>detect,EUTRAN_Intra,</w:t>
      </w:r>
      <w:r>
        <w:t xml:space="preserve"> T</w:t>
      </w:r>
      <w:r>
        <w:rPr>
          <w:vertAlign w:val="subscript"/>
        </w:rPr>
        <w:t>measure,EUTRAN_Intra</w:t>
      </w:r>
      <w:r>
        <w:t xml:space="preserve"> and T</w:t>
      </w:r>
      <w:r>
        <w:rPr>
          <w:vertAlign w:val="subscript"/>
        </w:rPr>
        <w:t xml:space="preserve">evaluate,E-UTRAN_intra </w:t>
      </w:r>
      <w:r>
        <w:t>for UE configured with eDRX_IDLE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476"/>
        <w:gridCol w:w="1543"/>
      </w:tblGrid>
      <w:tr w:rsidR="001C2AB3" w14:paraId="1281C881" w14:textId="77777777" w:rsidTr="001C2AB3">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C4E18A" w14:textId="77777777" w:rsidR="001C2AB3" w:rsidRDefault="001C2AB3">
            <w:pPr>
              <w:pStyle w:val="TAH"/>
              <w:rPr>
                <w:rFonts w:cs="v4.2.0"/>
              </w:rPr>
            </w:pPr>
            <w:r>
              <w:rPr>
                <w:rFonts w:cs="v4.2.0"/>
              </w:rPr>
              <w:t>eDRX_IDLE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0D40D9" w14:textId="77777777" w:rsidR="001C2AB3" w:rsidRDefault="001C2AB3">
            <w:pPr>
              <w:pStyle w:val="TAH"/>
              <w:rPr>
                <w:rFonts w:cs="Arial"/>
                <w:snapToGrid w:val="0"/>
              </w:rPr>
            </w:pPr>
            <w:r>
              <w:rPr>
                <w:rFonts w:cs="v4.2.0"/>
              </w:rP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27DBD3F" w14:textId="77777777" w:rsidR="001C2AB3" w:rsidRDefault="001C2AB3">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CD1C965" w14:textId="77777777" w:rsidR="001C2AB3" w:rsidRDefault="001C2AB3">
            <w:pPr>
              <w:pStyle w:val="TAH"/>
              <w:rPr>
                <w:rFonts w:cs="Arial"/>
              </w:rPr>
            </w:pPr>
            <w:r>
              <w:rPr>
                <w:rFonts w:cs="v4.2.0"/>
              </w:rPr>
              <w:t>T</w:t>
            </w:r>
            <w:r>
              <w:rPr>
                <w:rFonts w:cs="v4.2.0"/>
                <w:vertAlign w:val="subscript"/>
              </w:rPr>
              <w:t>detect,EUTRAN_Intra</w:t>
            </w:r>
            <w:r>
              <w:rPr>
                <w:rFonts w:cs="v4.2.0"/>
              </w:rPr>
              <w:t xml:space="preserve"> [s] (number of DRX </w:t>
            </w:r>
            <w:ins w:id="30" w:author="R4-2115274" w:date="2021-08-24T22:59:00Z">
              <w:r>
                <w:rPr>
                  <w:rFonts w:cs="v4.2.0"/>
                </w:rPr>
                <w:t xml:space="preserve">or eDRX </w:t>
              </w:r>
            </w:ins>
            <w:r>
              <w:rPr>
                <w:rFonts w:cs="v4.2.0"/>
              </w:rPr>
              <w:t>cycles</w:t>
            </w:r>
            <w:ins w:id="31" w:author="R4-2115274" w:date="2021-08-24T23:03:00Z">
              <w:r>
                <w:rPr>
                  <w:rFonts w:cs="Arial"/>
                  <w:vertAlign w:val="superscript"/>
                  <w:lang w:eastAsia="zh-CN"/>
                </w:rPr>
                <w:t xml:space="preserve"> Note 3</w:t>
              </w:r>
            </w:ins>
            <w:r>
              <w:rPr>
                <w:rFonts w:cs="v4.2.0"/>
              </w:rPr>
              <w:t>)</w:t>
            </w:r>
          </w:p>
        </w:tc>
        <w:tc>
          <w:tcPr>
            <w:tcW w:w="73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27E151" w14:textId="77777777" w:rsidR="001C2AB3" w:rsidRDefault="001C2AB3">
            <w:pPr>
              <w:pStyle w:val="TAH"/>
              <w:rPr>
                <w:rFonts w:cs="Arial"/>
                <w:snapToGrid w:val="0"/>
              </w:rPr>
            </w:pPr>
            <w:r>
              <w:rPr>
                <w:rFonts w:cs="v4.2.0"/>
              </w:rPr>
              <w:t>T</w:t>
            </w:r>
            <w:r>
              <w:rPr>
                <w:rFonts w:cs="v4.2.0"/>
                <w:vertAlign w:val="subscript"/>
              </w:rPr>
              <w:t>measure,EUTRAN_Intra</w:t>
            </w:r>
            <w:r>
              <w:rPr>
                <w:rFonts w:cs="v4.2.0"/>
              </w:rPr>
              <w:t xml:space="preserve"> [s] (number of DRX </w:t>
            </w:r>
            <w:ins w:id="32" w:author="R4-2115274" w:date="2021-08-24T22:59:00Z">
              <w:r>
                <w:rPr>
                  <w:rFonts w:cs="v4.2.0"/>
                </w:rPr>
                <w:t xml:space="preserve">or eDRX </w:t>
              </w:r>
            </w:ins>
            <w:r>
              <w:rPr>
                <w:rFonts w:cs="v4.2.0"/>
              </w:rPr>
              <w:t>cycles</w:t>
            </w:r>
            <w:ins w:id="33" w:author="R4-2115274" w:date="2021-08-24T23:03:00Z">
              <w:r>
                <w:rPr>
                  <w:rFonts w:cs="Arial"/>
                  <w:vertAlign w:val="superscript"/>
                  <w:lang w:eastAsia="zh-CN"/>
                </w:rPr>
                <w:t xml:space="preserve"> Note 3</w:t>
              </w:r>
            </w:ins>
            <w:r>
              <w:rPr>
                <w:rFonts w:cs="v4.2.0"/>
              </w:rPr>
              <w:t>)</w:t>
            </w:r>
          </w:p>
        </w:tc>
        <w:tc>
          <w:tcPr>
            <w:tcW w:w="7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FB9EB2" w14:textId="77777777" w:rsidR="001C2AB3" w:rsidRDefault="001C2AB3">
            <w:pPr>
              <w:pStyle w:val="TAH"/>
              <w:rPr>
                <w:rFonts w:cs="Arial"/>
                <w:vertAlign w:val="subscript"/>
              </w:rPr>
            </w:pPr>
            <w:r>
              <w:rPr>
                <w:rFonts w:cs="v4.2.0"/>
              </w:rPr>
              <w:t>T</w:t>
            </w:r>
            <w:r>
              <w:rPr>
                <w:rFonts w:cs="v4.2.0"/>
                <w:vertAlign w:val="subscript"/>
              </w:rPr>
              <w:t>evaluate,E-UTRAN_intra</w:t>
            </w:r>
          </w:p>
          <w:p w14:paraId="1303C3F8" w14:textId="77777777" w:rsidR="001C2AB3" w:rsidRDefault="001C2AB3">
            <w:pPr>
              <w:pStyle w:val="TAH"/>
              <w:rPr>
                <w:rFonts w:cs="Arial"/>
              </w:rPr>
            </w:pPr>
            <w:r>
              <w:rPr>
                <w:rFonts w:cs="Arial"/>
              </w:rPr>
              <w:t xml:space="preserve">[s] (number of DRX </w:t>
            </w:r>
            <w:ins w:id="34" w:author="R4-2115274" w:date="2021-08-24T22:59:00Z">
              <w:r>
                <w:rPr>
                  <w:rFonts w:cs="v4.2.0"/>
                </w:rPr>
                <w:t>or eDRX</w:t>
              </w:r>
              <w:r>
                <w:rPr>
                  <w:rFonts w:cs="Arial"/>
                </w:rPr>
                <w:t xml:space="preserve"> </w:t>
              </w:r>
            </w:ins>
            <w:r>
              <w:rPr>
                <w:rFonts w:cs="Arial"/>
              </w:rPr>
              <w:t>cycles</w:t>
            </w:r>
            <w:ins w:id="35" w:author="R4-2115274" w:date="2021-08-24T23:03:00Z">
              <w:r>
                <w:rPr>
                  <w:rFonts w:cs="Arial"/>
                  <w:vertAlign w:val="superscript"/>
                  <w:lang w:eastAsia="zh-CN"/>
                </w:rPr>
                <w:t xml:space="preserve"> Note 3</w:t>
              </w:r>
            </w:ins>
            <w:r>
              <w:rPr>
                <w:rFonts w:cs="Arial"/>
              </w:rPr>
              <w:t>)</w:t>
            </w:r>
          </w:p>
        </w:tc>
      </w:tr>
      <w:tr w:rsidR="001C2AB3" w14:paraId="0E96B8EE" w14:textId="77777777" w:rsidTr="001C2AB3">
        <w:trPr>
          <w:cantSplit/>
          <w:jc w:val="center"/>
          <w:ins w:id="36" w:author="R4-2115274" w:date="2021-08-06T22:03:00Z"/>
        </w:trPr>
        <w:tc>
          <w:tcPr>
            <w:tcW w:w="594" w:type="pct"/>
            <w:tcBorders>
              <w:top w:val="single" w:sz="4" w:space="0" w:color="auto"/>
              <w:left w:val="single" w:sz="4" w:space="0" w:color="auto"/>
              <w:bottom w:val="single" w:sz="4" w:space="0" w:color="auto"/>
              <w:right w:val="single" w:sz="4" w:space="0" w:color="auto"/>
            </w:tcBorders>
            <w:vAlign w:val="center"/>
            <w:hideMark/>
          </w:tcPr>
          <w:p w14:paraId="17F5B450" w14:textId="77777777" w:rsidR="001C2AB3" w:rsidRDefault="001C2AB3">
            <w:pPr>
              <w:pStyle w:val="TAC"/>
              <w:rPr>
                <w:ins w:id="37" w:author="R4-2115274" w:date="2021-08-06T22:03:00Z"/>
                <w:rFonts w:cs="Arial"/>
              </w:rPr>
            </w:pPr>
            <w:ins w:id="38" w:author="R4-2115274" w:date="2021-08-26T02:21: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4813246C" w14:textId="77777777" w:rsidR="001C2AB3" w:rsidRDefault="001C2AB3">
            <w:pPr>
              <w:pStyle w:val="TAC"/>
              <w:rPr>
                <w:ins w:id="39" w:author="R4-2115274" w:date="2021-08-06T22:03:00Z"/>
                <w:rFonts w:cs="Arial"/>
                <w:lang w:eastAsia="zh-CN"/>
              </w:rPr>
            </w:pPr>
            <w:ins w:id="40" w:author="R4-2115274" w:date="2021-08-24T22:59: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21692864" w14:textId="77777777" w:rsidR="001C2AB3" w:rsidRDefault="001C2AB3">
            <w:pPr>
              <w:pStyle w:val="TAC"/>
              <w:rPr>
                <w:ins w:id="41" w:author="R4-2115274" w:date="2021-08-06T22:03:00Z"/>
                <w:rFonts w:cs="Arial"/>
                <w:lang w:eastAsia="zh-CN"/>
              </w:rPr>
            </w:pPr>
            <w:ins w:id="42" w:author="R4-2115274" w:date="2021-08-06T22:03: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3F400B" w14:textId="77777777" w:rsidR="001C2AB3" w:rsidRDefault="001C2AB3">
            <w:pPr>
              <w:pStyle w:val="10"/>
              <w:spacing w:before="0"/>
              <w:ind w:left="0" w:right="0" w:firstLine="0"/>
              <w:jc w:val="center"/>
              <w:rPr>
                <w:ins w:id="43" w:author="R4-2115274" w:date="2021-08-06T22:03:00Z"/>
                <w:rFonts w:ascii="Arial" w:hAnsi="Arial" w:cs="Arial"/>
                <w:sz w:val="18"/>
                <w:szCs w:val="18"/>
                <w:lang w:eastAsia="zh-CN"/>
              </w:rPr>
            </w:pPr>
            <w:ins w:id="44" w:author="R4-2115274" w:date="2021-08-06T22:04:00Z">
              <w:r>
                <w:rPr>
                  <w:rFonts w:ascii="Arial" w:eastAsia="宋体" w:hAnsi="Arial" w:cs="Arial"/>
                  <w:sz w:val="18"/>
                  <w:szCs w:val="18"/>
                  <w:lang w:eastAsia="zh-CN"/>
                </w:rPr>
                <w:t>117.76 (23)</w:t>
              </w:r>
            </w:ins>
          </w:p>
        </w:tc>
        <w:tc>
          <w:tcPr>
            <w:tcW w:w="732" w:type="pct"/>
            <w:tcBorders>
              <w:top w:val="single" w:sz="4" w:space="0" w:color="auto"/>
              <w:left w:val="single" w:sz="4" w:space="0" w:color="auto"/>
              <w:bottom w:val="single" w:sz="4" w:space="0" w:color="auto"/>
              <w:right w:val="single" w:sz="4" w:space="0" w:color="auto"/>
            </w:tcBorders>
            <w:hideMark/>
          </w:tcPr>
          <w:p w14:paraId="4788DD48" w14:textId="77777777" w:rsidR="001C2AB3" w:rsidRDefault="001C2AB3">
            <w:pPr>
              <w:keepNext/>
              <w:keepLines/>
              <w:spacing w:after="0"/>
              <w:jc w:val="center"/>
              <w:rPr>
                <w:ins w:id="45" w:author="R4-2115274" w:date="2021-08-06T22:03:00Z"/>
                <w:rFonts w:ascii="Arial" w:hAnsi="Arial" w:cs="Arial"/>
                <w:snapToGrid w:val="0"/>
                <w:sz w:val="18"/>
                <w:szCs w:val="18"/>
              </w:rPr>
            </w:pPr>
            <w:ins w:id="46" w:author="R4-2115274" w:date="2021-08-06T22:04:00Z">
              <w:r>
                <w:rPr>
                  <w:rFonts w:ascii="Arial" w:eastAsia="宋体" w:hAnsi="Arial" w:cs="Arial"/>
                  <w:snapToGrid w:val="0"/>
                  <w:sz w:val="18"/>
                  <w:szCs w:val="18"/>
                  <w:lang w:eastAsia="zh-CN"/>
                </w:rPr>
                <w:t>5.12 (1)</w:t>
              </w:r>
            </w:ins>
          </w:p>
        </w:tc>
        <w:tc>
          <w:tcPr>
            <w:tcW w:w="765" w:type="pct"/>
            <w:tcBorders>
              <w:top w:val="single" w:sz="4" w:space="0" w:color="auto"/>
              <w:left w:val="single" w:sz="4" w:space="0" w:color="auto"/>
              <w:bottom w:val="single" w:sz="4" w:space="0" w:color="auto"/>
              <w:right w:val="single" w:sz="4" w:space="0" w:color="auto"/>
            </w:tcBorders>
            <w:hideMark/>
          </w:tcPr>
          <w:p w14:paraId="689DF396" w14:textId="77777777" w:rsidR="001C2AB3" w:rsidRDefault="001C2AB3">
            <w:pPr>
              <w:pStyle w:val="TAC"/>
              <w:rPr>
                <w:ins w:id="47" w:author="R4-2115274" w:date="2021-08-06T22:03:00Z"/>
                <w:rFonts w:cs="Arial"/>
                <w:snapToGrid w:val="0"/>
              </w:rPr>
            </w:pPr>
            <w:ins w:id="48" w:author="R4-2115274" w:date="2021-08-06T22:04:00Z">
              <w:r>
                <w:rPr>
                  <w:rFonts w:eastAsia="宋体" w:cs="Arial"/>
                  <w:snapToGrid w:val="0"/>
                  <w:szCs w:val="18"/>
                  <w:lang w:eastAsia="zh-CN"/>
                </w:rPr>
                <w:t>10.24 (2)</w:t>
              </w:r>
            </w:ins>
          </w:p>
        </w:tc>
      </w:tr>
      <w:tr w:rsidR="001C2AB3" w14:paraId="1EE9F702" w14:textId="77777777" w:rsidTr="001C2AB3">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47414A78" w14:textId="77777777" w:rsidR="001C2AB3" w:rsidRDefault="001C2AB3">
            <w:pPr>
              <w:pStyle w:val="TAC"/>
              <w:rPr>
                <w:rFonts w:cs="Arial"/>
              </w:rPr>
            </w:pPr>
            <w:del w:id="49" w:author="R4-2115274" w:date="2021-08-06T22:04:00Z">
              <w:r>
                <w:rPr>
                  <w:rFonts w:cs="Arial"/>
                </w:rPr>
                <w:delText>5.12</w:delText>
              </w:r>
            </w:del>
            <w:ins w:id="50" w:author="R4-2115274" w:date="2021-08-06T22:04:00Z">
              <w:r>
                <w:rPr>
                  <w:rFonts w:cs="Arial"/>
                </w:rPr>
                <w:t>10.24</w:t>
              </w:r>
            </w:ins>
            <w:r>
              <w:rPr>
                <w:rFonts w:cs="Arial"/>
              </w:rPr>
              <w:t xml:space="preserve"> ≤ eDRX_IDLE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2ED2A66D" w14:textId="77777777" w:rsidR="001C2AB3" w:rsidRDefault="001C2AB3">
            <w:pPr>
              <w:pStyle w:val="TAC"/>
              <w:rPr>
                <w:rFonts w:cs="Arial"/>
                <w:snapToGrid w:val="0"/>
              </w:rPr>
            </w:pPr>
            <w:r>
              <w:rPr>
                <w:rFonts w:cs="Arial"/>
              </w:rPr>
              <w:t>0.32</w:t>
            </w:r>
          </w:p>
        </w:tc>
        <w:tc>
          <w:tcPr>
            <w:tcW w:w="362" w:type="pct"/>
            <w:tcBorders>
              <w:top w:val="single" w:sz="4" w:space="0" w:color="auto"/>
              <w:left w:val="single" w:sz="4" w:space="0" w:color="auto"/>
              <w:bottom w:val="single" w:sz="4" w:space="0" w:color="auto"/>
              <w:right w:val="single" w:sz="4" w:space="0" w:color="auto"/>
            </w:tcBorders>
            <w:hideMark/>
          </w:tcPr>
          <w:p w14:paraId="62476C5A" w14:textId="77777777" w:rsidR="001C2AB3" w:rsidRDefault="001C2AB3">
            <w:pPr>
              <w:pStyle w:val="TAC"/>
              <w:rPr>
                <w:rFonts w:cs="Arial"/>
              </w:rPr>
            </w:pPr>
            <w:r>
              <w:rPr>
                <w:rFonts w:cs="Arial"/>
              </w:rPr>
              <w:t>≥1</w:t>
            </w:r>
            <w:r>
              <w:rPr>
                <w:rFonts w:cs="Arial"/>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914A0D8"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position w:val="-32"/>
                <w:sz w:val="18"/>
                <w:szCs w:val="18"/>
              </w:rPr>
              <w:object w:dxaOrig="4560" w:dyaOrig="630" w14:anchorId="06C0A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05pt;height:31.65pt" o:ole="">
                  <v:imagedata r:id="rId13" o:title=""/>
                </v:shape>
                <o:OLEObject Type="Embed" ProgID="Equation.3" ShapeID="_x0000_i1025" DrawAspect="Content" ObjectID="_1692098346" r:id="rId14"/>
              </w:object>
            </w:r>
            <w:r>
              <w:rPr>
                <w:rFonts w:ascii="Arial" w:hAnsi="Arial" w:cs="Arial"/>
                <w:sz w:val="18"/>
                <w:szCs w:val="18"/>
              </w:rPr>
              <w:t xml:space="preserve"> (23)</w:t>
            </w:r>
          </w:p>
        </w:tc>
        <w:tc>
          <w:tcPr>
            <w:tcW w:w="732" w:type="pct"/>
            <w:tcBorders>
              <w:top w:val="single" w:sz="4" w:space="0" w:color="auto"/>
              <w:left w:val="single" w:sz="4" w:space="0" w:color="auto"/>
              <w:bottom w:val="single" w:sz="4" w:space="0" w:color="auto"/>
              <w:right w:val="single" w:sz="4" w:space="0" w:color="auto"/>
            </w:tcBorders>
            <w:hideMark/>
          </w:tcPr>
          <w:p w14:paraId="576B6ABD"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65" w:type="pct"/>
            <w:tcBorders>
              <w:top w:val="single" w:sz="4" w:space="0" w:color="auto"/>
              <w:left w:val="single" w:sz="4" w:space="0" w:color="auto"/>
              <w:bottom w:val="single" w:sz="4" w:space="0" w:color="auto"/>
              <w:right w:val="single" w:sz="4" w:space="0" w:color="auto"/>
            </w:tcBorders>
            <w:hideMark/>
          </w:tcPr>
          <w:p w14:paraId="4EEAC08E" w14:textId="77777777" w:rsidR="001C2AB3" w:rsidRDefault="001C2AB3">
            <w:pPr>
              <w:pStyle w:val="TAC"/>
              <w:rPr>
                <w:rFonts w:cs="Arial"/>
                <w:snapToGrid w:val="0"/>
              </w:rPr>
            </w:pPr>
            <w:r>
              <w:rPr>
                <w:rFonts w:cs="Arial"/>
                <w:snapToGrid w:val="0"/>
              </w:rPr>
              <w:t>0.64 (2)</w:t>
            </w:r>
          </w:p>
        </w:tc>
      </w:tr>
      <w:tr w:rsidR="001C2AB3" w14:paraId="2CD2D834"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5BF07" w14:textId="77777777" w:rsidR="001C2AB3" w:rsidRDefault="001C2AB3">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276E24F8" w14:textId="77777777" w:rsidR="001C2AB3" w:rsidRDefault="001C2AB3">
            <w:pPr>
              <w:pStyle w:val="TAC"/>
              <w:rPr>
                <w:rFonts w:cs="Arial"/>
                <w:snapToGrid w:val="0"/>
              </w:rPr>
            </w:pPr>
            <w:r>
              <w:rPr>
                <w:rFonts w:cs="Arial"/>
              </w:rPr>
              <w:t>0.64</w:t>
            </w:r>
          </w:p>
        </w:tc>
        <w:tc>
          <w:tcPr>
            <w:tcW w:w="362" w:type="pct"/>
            <w:tcBorders>
              <w:top w:val="single" w:sz="4" w:space="0" w:color="auto"/>
              <w:left w:val="single" w:sz="4" w:space="0" w:color="auto"/>
              <w:bottom w:val="single" w:sz="4" w:space="0" w:color="auto"/>
              <w:right w:val="single" w:sz="4" w:space="0" w:color="auto"/>
            </w:tcBorders>
            <w:hideMark/>
          </w:tcPr>
          <w:p w14:paraId="478D0520" w14:textId="77777777" w:rsidR="001C2AB3" w:rsidRDefault="001C2AB3">
            <w:pPr>
              <w:pStyle w:val="TAC"/>
              <w:rPr>
                <w:rFonts w:cs="Arial"/>
              </w:rPr>
            </w:pPr>
            <w:r>
              <w:rPr>
                <w:rFonts w:cs="Arial"/>
              </w:rPr>
              <w:t>≥1.28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A7DF6" w14:textId="77777777" w:rsidR="001C2AB3" w:rsidRDefault="001C2AB3">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158EF7F9"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65" w:type="pct"/>
            <w:tcBorders>
              <w:top w:val="single" w:sz="4" w:space="0" w:color="auto"/>
              <w:left w:val="single" w:sz="4" w:space="0" w:color="auto"/>
              <w:bottom w:val="single" w:sz="4" w:space="0" w:color="auto"/>
              <w:right w:val="single" w:sz="4" w:space="0" w:color="auto"/>
            </w:tcBorders>
            <w:hideMark/>
          </w:tcPr>
          <w:p w14:paraId="28CBC860" w14:textId="77777777" w:rsidR="001C2AB3" w:rsidRDefault="001C2AB3">
            <w:pPr>
              <w:pStyle w:val="TAC"/>
              <w:rPr>
                <w:rFonts w:cs="Arial"/>
                <w:snapToGrid w:val="0"/>
              </w:rPr>
            </w:pPr>
            <w:r>
              <w:rPr>
                <w:rFonts w:cs="Arial"/>
                <w:snapToGrid w:val="0"/>
              </w:rPr>
              <w:t>1.28 (2)</w:t>
            </w:r>
          </w:p>
        </w:tc>
      </w:tr>
      <w:tr w:rsidR="001C2AB3" w14:paraId="0D8897C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D07C0" w14:textId="77777777" w:rsidR="001C2AB3" w:rsidRDefault="001C2AB3">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01DF27D2" w14:textId="77777777" w:rsidR="001C2AB3" w:rsidRDefault="001C2AB3">
            <w:pPr>
              <w:pStyle w:val="TAC"/>
              <w:rPr>
                <w:rFonts w:cs="Arial"/>
                <w:snapToGrid w:val="0"/>
              </w:rPr>
            </w:pPr>
            <w:r>
              <w:rPr>
                <w:rFonts w:cs="Arial"/>
              </w:rPr>
              <w:t>1.28</w:t>
            </w:r>
          </w:p>
        </w:tc>
        <w:tc>
          <w:tcPr>
            <w:tcW w:w="362" w:type="pct"/>
            <w:tcBorders>
              <w:top w:val="single" w:sz="4" w:space="0" w:color="auto"/>
              <w:left w:val="single" w:sz="4" w:space="0" w:color="auto"/>
              <w:bottom w:val="single" w:sz="4" w:space="0" w:color="auto"/>
              <w:right w:val="single" w:sz="4" w:space="0" w:color="auto"/>
            </w:tcBorders>
            <w:hideMark/>
          </w:tcPr>
          <w:p w14:paraId="6907594F" w14:textId="77777777" w:rsidR="001C2AB3" w:rsidRDefault="001C2AB3">
            <w:pPr>
              <w:pStyle w:val="TAC"/>
              <w:rPr>
                <w:rFonts w:cs="Arial"/>
              </w:rPr>
            </w:pPr>
            <w:r>
              <w:rPr>
                <w:rFonts w:cs="Arial"/>
              </w:rPr>
              <w:t>≥</w:t>
            </w:r>
            <w:r>
              <w:rPr>
                <w:rFonts w:cs="Arial"/>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A2A7B" w14:textId="77777777" w:rsidR="001C2AB3" w:rsidRDefault="001C2AB3">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6D3C880C" w14:textId="77777777" w:rsidR="001C2AB3" w:rsidRDefault="001C2AB3">
            <w:pPr>
              <w:pStyle w:val="TAC"/>
              <w:rPr>
                <w:rFonts w:cs="Arial"/>
                <w:snapToGrid w:val="0"/>
              </w:rPr>
            </w:pPr>
            <w:r>
              <w:rPr>
                <w:rFonts w:cs="Arial"/>
                <w:snapToGrid w:val="0"/>
              </w:rPr>
              <w:t>1.28 (1)</w:t>
            </w:r>
          </w:p>
        </w:tc>
        <w:tc>
          <w:tcPr>
            <w:tcW w:w="765" w:type="pct"/>
            <w:tcBorders>
              <w:top w:val="single" w:sz="4" w:space="0" w:color="auto"/>
              <w:left w:val="single" w:sz="4" w:space="0" w:color="auto"/>
              <w:bottom w:val="single" w:sz="4" w:space="0" w:color="auto"/>
              <w:right w:val="single" w:sz="4" w:space="0" w:color="auto"/>
            </w:tcBorders>
            <w:hideMark/>
          </w:tcPr>
          <w:p w14:paraId="463C2C9F" w14:textId="77777777" w:rsidR="001C2AB3" w:rsidRDefault="001C2AB3">
            <w:pPr>
              <w:pStyle w:val="TAC"/>
              <w:rPr>
                <w:rFonts w:cs="Arial"/>
                <w:snapToGrid w:val="0"/>
              </w:rPr>
            </w:pPr>
            <w:r>
              <w:rPr>
                <w:rFonts w:cs="Arial"/>
                <w:snapToGrid w:val="0"/>
              </w:rPr>
              <w:t>2.56 (2)</w:t>
            </w:r>
          </w:p>
        </w:tc>
      </w:tr>
      <w:tr w:rsidR="001C2AB3" w14:paraId="50E9D957"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32965" w14:textId="77777777" w:rsidR="001C2AB3" w:rsidRDefault="001C2AB3">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61C7F6CF" w14:textId="77777777" w:rsidR="001C2AB3" w:rsidRDefault="001C2AB3">
            <w:pPr>
              <w:pStyle w:val="TAC"/>
              <w:rPr>
                <w:rFonts w:cs="Arial"/>
                <w:snapToGrid w:val="0"/>
              </w:rPr>
            </w:pPr>
            <w:r>
              <w:rPr>
                <w:rFonts w:cs="Arial"/>
              </w:rPr>
              <w:t>2.56</w:t>
            </w:r>
          </w:p>
        </w:tc>
        <w:tc>
          <w:tcPr>
            <w:tcW w:w="362" w:type="pct"/>
            <w:tcBorders>
              <w:top w:val="single" w:sz="4" w:space="0" w:color="auto"/>
              <w:left w:val="single" w:sz="4" w:space="0" w:color="auto"/>
              <w:bottom w:val="single" w:sz="4" w:space="0" w:color="auto"/>
              <w:right w:val="single" w:sz="4" w:space="0" w:color="auto"/>
            </w:tcBorders>
            <w:hideMark/>
          </w:tcPr>
          <w:p w14:paraId="4F544B59" w14:textId="77777777" w:rsidR="001C2AB3" w:rsidRDefault="001C2AB3">
            <w:pPr>
              <w:pStyle w:val="TAC"/>
              <w:rPr>
                <w:rFonts w:cs="Arial"/>
              </w:rPr>
            </w:pPr>
            <w:r>
              <w:rPr>
                <w:rFonts w:cs="Arial"/>
              </w:rPr>
              <w:t>≥</w:t>
            </w:r>
            <w:r>
              <w:rPr>
                <w:rFonts w:cs="Arial"/>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B819A" w14:textId="77777777" w:rsidR="001C2AB3" w:rsidRDefault="001C2AB3">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5307DCD7" w14:textId="77777777" w:rsidR="001C2AB3" w:rsidRDefault="001C2AB3">
            <w:pPr>
              <w:pStyle w:val="TAC"/>
              <w:rPr>
                <w:rFonts w:cs="Arial"/>
                <w:snapToGrid w:val="0"/>
              </w:rPr>
            </w:pPr>
            <w:r>
              <w:rPr>
                <w:rFonts w:cs="Arial"/>
                <w:snapToGrid w:val="0"/>
              </w:rPr>
              <w:t>2.56 (1)</w:t>
            </w:r>
          </w:p>
        </w:tc>
        <w:tc>
          <w:tcPr>
            <w:tcW w:w="765" w:type="pct"/>
            <w:tcBorders>
              <w:top w:val="single" w:sz="4" w:space="0" w:color="auto"/>
              <w:left w:val="single" w:sz="4" w:space="0" w:color="auto"/>
              <w:bottom w:val="single" w:sz="4" w:space="0" w:color="auto"/>
              <w:right w:val="single" w:sz="4" w:space="0" w:color="auto"/>
            </w:tcBorders>
            <w:hideMark/>
          </w:tcPr>
          <w:p w14:paraId="6FB01385" w14:textId="77777777" w:rsidR="001C2AB3" w:rsidRDefault="001C2AB3">
            <w:pPr>
              <w:pStyle w:val="TAC"/>
              <w:rPr>
                <w:rFonts w:cs="Arial"/>
                <w:snapToGrid w:val="0"/>
              </w:rPr>
            </w:pPr>
            <w:r>
              <w:rPr>
                <w:rFonts w:cs="Arial"/>
              </w:rPr>
              <w:t>5.12 (2)</w:t>
            </w:r>
          </w:p>
        </w:tc>
      </w:tr>
      <w:tr w:rsidR="001C2AB3" w14:paraId="07E7AB82"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643BA8B" w14:textId="77777777" w:rsidR="001C2AB3" w:rsidRDefault="001C2AB3">
            <w:pPr>
              <w:pStyle w:val="TAC"/>
              <w:jc w:val="left"/>
              <w:rPr>
                <w:rFonts w:cs="Arial"/>
              </w:rPr>
            </w:pPr>
            <w:r>
              <w:rPr>
                <w:rFonts w:cs="Arial"/>
              </w:rPr>
              <w:t>NOTE 1: The number of DRX cycles in this table is given for the DRX cycles within PTWs.</w:t>
            </w:r>
          </w:p>
          <w:p w14:paraId="5F583B77" w14:textId="77777777" w:rsidR="001C2AB3" w:rsidRDefault="001C2AB3">
            <w:pPr>
              <w:pStyle w:val="TAC"/>
              <w:jc w:val="left"/>
              <w:rPr>
                <w:ins w:id="51" w:author="R4-2115274" w:date="2021-08-06T22:04:00Z"/>
                <w:rFonts w:cs="Arial"/>
              </w:rPr>
            </w:pPr>
            <w:r>
              <w:rPr>
                <w:rFonts w:cs="Arial"/>
              </w:rPr>
              <w:t>NOTE 2: The eDRX_IDLE cycle lengths are as specified in Section 10.5.5.32 of TS 24.008 [34].</w:t>
            </w:r>
          </w:p>
          <w:p w14:paraId="56EE1D52" w14:textId="77777777" w:rsidR="001C2AB3" w:rsidRDefault="001C2AB3">
            <w:pPr>
              <w:pStyle w:val="TAC"/>
              <w:jc w:val="left"/>
              <w:rPr>
                <w:rFonts w:cs="Arial"/>
              </w:rPr>
            </w:pPr>
            <w:ins w:id="52" w:author="R4-2115274" w:date="2021-08-06T22:04:00Z">
              <w:r>
                <w:rPr>
                  <w:rFonts w:cs="Arial"/>
                </w:rPr>
                <w:t xml:space="preserve">NOTE 3: </w:t>
              </w:r>
            </w:ins>
            <w:ins w:id="53" w:author="R4-2115274" w:date="2021-08-24T23:06:00Z">
              <w:r>
                <w:rPr>
                  <w:rFonts w:cs="Arial"/>
                </w:rPr>
                <w:t>Number of eDRX cycles when eDRX_IDLE cycle length equals 5.12s, number of DRX cycles otherwise.</w:t>
              </w:r>
            </w:ins>
          </w:p>
        </w:tc>
      </w:tr>
    </w:tbl>
    <w:p w14:paraId="5DAB5019" w14:textId="77777777" w:rsidR="001C2AB3" w:rsidRDefault="001C2AB3" w:rsidP="001C2AB3">
      <w:pPr>
        <w:rPr>
          <w:rFonts w:cs="v4.2.0"/>
        </w:rPr>
      </w:pPr>
    </w:p>
    <w:p w14:paraId="102CBFED" w14:textId="77777777" w:rsidR="001C2AB3" w:rsidRDefault="001C2AB3" w:rsidP="001C2AB3">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FCBAFB5" w14:textId="77777777" w:rsidR="001C2AB3" w:rsidRDefault="001C2AB3" w:rsidP="001C2AB3">
      <w:pPr>
        <w:pStyle w:val="40"/>
      </w:pPr>
      <w:bookmarkStart w:id="54" w:name="_Toc383690649"/>
      <w:r>
        <w:t>4.2.2.4</w:t>
      </w:r>
      <w:r>
        <w:tab/>
        <w:t>Measurements of inter-frequency E-UTRAN cells</w:t>
      </w:r>
      <w:bookmarkEnd w:id="54"/>
    </w:p>
    <w:p w14:paraId="6420669A" w14:textId="77777777" w:rsidR="001C2AB3" w:rsidRDefault="001C2AB3" w:rsidP="001C2AB3">
      <w:r>
        <w:t>The UE shall be able to identify new inter-frequency cells and perform RSRP or RSRQ measurements of identified inter-frequency cells if carrier frequency information is provided by the serving cell, even if no explicit neighbour list with physical layer cell identities is provided.</w:t>
      </w:r>
    </w:p>
    <w:p w14:paraId="4A0D1675" w14:textId="77777777" w:rsidR="001C2AB3" w:rsidRDefault="001C2AB3" w:rsidP="001C2AB3">
      <w:pPr>
        <w:jc w:val="both"/>
      </w:pPr>
      <w:r>
        <w:t>If Srxlev &gt; S</w:t>
      </w:r>
      <w:r>
        <w:rPr>
          <w:vertAlign w:val="subscript"/>
        </w:rPr>
        <w:t>nonIntraSearchP</w:t>
      </w:r>
      <w:r>
        <w:t xml:space="preserve"> and Squal &gt; S</w:t>
      </w:r>
      <w:r>
        <w:rPr>
          <w:vertAlign w:val="subscript"/>
        </w:rPr>
        <w:t>nonIntraSearchQ</w:t>
      </w:r>
      <w:r>
        <w:t xml:space="preserve"> then the UE shall search for inter-frequency layers of higher priority at least every T</w:t>
      </w:r>
      <w:r>
        <w:rPr>
          <w:vertAlign w:val="subscript"/>
        </w:rPr>
        <w:t xml:space="preserve">higher_priority_search </w:t>
      </w:r>
      <w:r>
        <w:t>where T</w:t>
      </w:r>
      <w:r>
        <w:rPr>
          <w:vertAlign w:val="subscript"/>
        </w:rPr>
        <w:t>higher_priority_search</w:t>
      </w:r>
      <w:r>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732371A6" w14:textId="77777777" w:rsidR="001C2AB3" w:rsidRDefault="001C2AB3" w:rsidP="001C2AB3">
      <w:pPr>
        <w:jc w:val="both"/>
        <w:rPr>
          <w:rFonts w:cs="v4.2.0"/>
        </w:rPr>
      </w:pPr>
      <w:r>
        <w:t>If Srxlev ≤ S</w:t>
      </w:r>
      <w:r>
        <w:rPr>
          <w:vertAlign w:val="subscript"/>
        </w:rPr>
        <w:t>nonIntraSearchP</w:t>
      </w:r>
      <w:r>
        <w:t xml:space="preserve"> or Squal ≤ S</w:t>
      </w:r>
      <w:r>
        <w:rPr>
          <w:vertAlign w:val="subscript"/>
        </w:rPr>
        <w:t>nonIntraSearchQ</w:t>
      </w:r>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31CBE3C4" w14:textId="77777777" w:rsidR="001C2AB3" w:rsidRDefault="001C2AB3" w:rsidP="001C2AB3">
      <w:pPr>
        <w:rPr>
          <w:rFonts w:cs="v4.2.0"/>
        </w:rPr>
      </w:pPr>
      <w:r>
        <w:rPr>
          <w:rFonts w:cs="v4.2.0"/>
        </w:rPr>
        <w:t xml:space="preserve">If the UE is not configured with eDRX_IDLE cycle or configured with an eDRX_IDLE cycle not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K</w:t>
      </w:r>
      <w:r>
        <w:rPr>
          <w:rFonts w:cs="v4.2.0"/>
          <w:vertAlign w:val="subscript"/>
        </w:rPr>
        <w:t>carrier,normal</w:t>
      </w:r>
      <w:r>
        <w:rPr>
          <w:rFonts w:cs="v4.2.0"/>
        </w:rPr>
        <w:t xml:space="preserve"> * T</w:t>
      </w:r>
      <w:r>
        <w:rPr>
          <w:rFonts w:cs="v4.2.0"/>
          <w:vertAlign w:val="subscript"/>
        </w:rPr>
        <w:t>detect,EUTRAN_Inter</w:t>
      </w:r>
      <w:r>
        <w:rPr>
          <w:rFonts w:cs="v4.2.0"/>
          <w:lang w:eastAsia="zh-CN"/>
        </w:rPr>
        <w:t xml:space="preserve">, and 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r>
        <w:rPr>
          <w:rFonts w:cs="v4.2.0"/>
        </w:rPr>
        <w:t>K</w:t>
      </w:r>
      <w:r>
        <w:rPr>
          <w:rFonts w:cs="v4.2.0"/>
          <w:vertAlign w:val="subscript"/>
        </w:rPr>
        <w:t>carrier</w:t>
      </w:r>
      <w:r>
        <w:rPr>
          <w:rFonts w:cs="v4.2.0"/>
          <w:vertAlign w:val="subscript"/>
          <w:lang w:eastAsia="zh-CN"/>
        </w:rPr>
        <w:t>,reduced</w:t>
      </w:r>
      <w:r>
        <w:rPr>
          <w:rFonts w:cs="v4.2.0"/>
        </w:rPr>
        <w:t xml:space="preserve"> * T</w:t>
      </w:r>
      <w:r>
        <w:rPr>
          <w:rFonts w:cs="v4.2.0"/>
          <w:vertAlign w:val="subscript"/>
        </w:rPr>
        <w:t>detect,EUTRAN_Inter</w:t>
      </w:r>
      <w:r>
        <w:rPr>
          <w:rFonts w:cs="v4.2.0"/>
        </w:rPr>
        <w:t xml:space="preserve"> if at least carrier frequency information is provided for inter-frequency neighbour cells by the serving cells when T</w:t>
      </w:r>
      <w:r>
        <w:rPr>
          <w:rFonts w:cs="v4.2.0"/>
          <w:vertAlign w:val="subscript"/>
        </w:rPr>
        <w:t>reselection</w:t>
      </w:r>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eDRX_IDLE cycle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K</w:t>
      </w:r>
      <w:r>
        <w:rPr>
          <w:rFonts w:cs="v4.2.0"/>
          <w:vertAlign w:val="subscript"/>
        </w:rPr>
        <w:t>carrier,normal</w:t>
      </w:r>
      <w:r>
        <w:rPr>
          <w:rFonts w:cs="v4.2.0"/>
        </w:rPr>
        <w:t xml:space="preserve"> * T</w:t>
      </w:r>
      <w:r>
        <w:rPr>
          <w:rFonts w:cs="v4.2.0"/>
          <w:vertAlign w:val="subscript"/>
        </w:rPr>
        <w:t>detect,EUTRAN_Inter</w:t>
      </w:r>
      <w:r>
        <w:rPr>
          <w:rFonts w:cs="v4.2.0"/>
          <w:lang w:eastAsia="zh-CN"/>
        </w:rPr>
        <w:t xml:space="preserve">, and when </w:t>
      </w:r>
      <w:r>
        <w:t xml:space="preserve">Srxlev &lt; 3 dB or Squal &lt; 3 dB </w:t>
      </w:r>
      <w:r>
        <w:rPr>
          <w:rFonts w:cs="v4.2.0"/>
          <w:lang w:eastAsia="zh-CN"/>
        </w:rPr>
        <w:t xml:space="preserve">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r>
        <w:rPr>
          <w:rFonts w:cs="v4.2.0"/>
        </w:rPr>
        <w:t>K</w:t>
      </w:r>
      <w:r>
        <w:rPr>
          <w:rFonts w:cs="v4.2.0"/>
          <w:vertAlign w:val="subscript"/>
        </w:rPr>
        <w:t>carrier</w:t>
      </w:r>
      <w:r>
        <w:rPr>
          <w:rFonts w:cs="v4.2.0"/>
          <w:vertAlign w:val="subscript"/>
          <w:lang w:eastAsia="zh-CN"/>
        </w:rPr>
        <w:t>,reduced</w:t>
      </w:r>
      <w:r>
        <w:rPr>
          <w:rFonts w:cs="v4.2.0"/>
        </w:rPr>
        <w:t xml:space="preserve"> * T</w:t>
      </w:r>
      <w:r>
        <w:rPr>
          <w:rFonts w:cs="v4.2.0"/>
          <w:vertAlign w:val="subscript"/>
        </w:rPr>
        <w:t>detect,EUTRAN_Inter</w:t>
      </w:r>
      <w:r>
        <w:rPr>
          <w:rFonts w:cs="v4.2.0"/>
        </w:rPr>
        <w:t xml:space="preserve"> if at least carrier frequency information is provided for inter-frequency neighbour cells by the serving cells when T</w:t>
      </w:r>
      <w:r>
        <w:rPr>
          <w:rFonts w:cs="v4.2.0"/>
          <w:vertAlign w:val="subscript"/>
        </w:rPr>
        <w:t>reselection</w:t>
      </w:r>
      <w:r>
        <w:rPr>
          <w:rFonts w:cs="v4.2.0"/>
        </w:rPr>
        <w:t xml:space="preserve"> = 0 provided that the reselection criteria is met by a margin of at least 5dB for reselections based on ranking or 6dB for RSRP reselections based on absolute priorities or 4dB for RSRQ reselections based on absolute priorities. An inter-frequency cell is considered to be detectable </w:t>
      </w:r>
      <w:r>
        <w:t xml:space="preserve">according to RSRP, RSRP </w:t>
      </w:r>
      <w:r>
        <w:rPr>
          <w:lang w:val="en-US"/>
        </w:rPr>
        <w:t>Ês/Iot,</w:t>
      </w:r>
      <w:r>
        <w:t xml:space="preserve"> SCH_RP and SCH </w:t>
      </w:r>
      <w:r>
        <w:rPr>
          <w:lang w:val="en-US"/>
        </w:rPr>
        <w:t>Ês/Iot</w:t>
      </w:r>
      <w:r>
        <w:t xml:space="preserve"> defined in Annex B.1.2 for a corresponding Band.</w:t>
      </w:r>
    </w:p>
    <w:p w14:paraId="75EDB6C8" w14:textId="77777777" w:rsidR="001C2AB3" w:rsidRDefault="001C2AB3" w:rsidP="001C2AB3">
      <w:r>
        <w:t xml:space="preserve">When higher priority cells are found by the higher priority search, they shall be measured at least every </w:t>
      </w:r>
      <w:r>
        <w:rPr>
          <w:rFonts w:cs="v4.2.0"/>
        </w:rPr>
        <w:t>T</w:t>
      </w:r>
      <w:r>
        <w:rPr>
          <w:rFonts w:cs="v4.2.0"/>
          <w:vertAlign w:val="subscript"/>
        </w:rPr>
        <w:t xml:space="preserve">measure,E-UTRAN_Inter </w:t>
      </w:r>
      <w: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E-UTRA carrier a cell whose physical identity is indicated as not allowed for that carrier in the measurement control system information of the serving cell, the UE is not required to perform measurements on that cell.</w:t>
      </w:r>
    </w:p>
    <w:p w14:paraId="3B8A1C07" w14:textId="77777777" w:rsidR="001C2AB3" w:rsidRDefault="001C2AB3" w:rsidP="001C2AB3">
      <w:r>
        <w:rPr>
          <w:rFonts w:cs="v4.2.0"/>
        </w:rPr>
        <w:t>If the UE is configured with eDRX_IDLE cycle not longer than 20.48 s, t</w:t>
      </w:r>
      <w:r>
        <w:t>he UE shall measure RSRP or RSRQ at least every K</w:t>
      </w:r>
      <w:r>
        <w:rPr>
          <w:vertAlign w:val="subscript"/>
        </w:rPr>
        <w:t>carrier,normal</w:t>
      </w:r>
      <w:r>
        <w:t xml:space="preserve"> * T</w:t>
      </w:r>
      <w:r>
        <w:rPr>
          <w:vertAlign w:val="subscript"/>
        </w:rPr>
        <w:t>measure,EUTRAN_Inter</w:t>
      </w:r>
      <w:r>
        <w:t xml:space="preserve"> for identified lower or equal priority inter-frequency cells</w:t>
      </w:r>
      <w:r>
        <w:rPr>
          <w:rFonts w:cs="v4.2.0"/>
          <w:lang w:eastAsia="zh-CN"/>
        </w:rPr>
        <w:t xml:space="preserve"> in normal performance group</w:t>
      </w:r>
      <w:r>
        <w:rPr>
          <w:lang w:eastAsia="zh-CN"/>
        </w:rPr>
        <w:t xml:space="preserve">, and </w:t>
      </w:r>
      <w:r>
        <w:t xml:space="preserve">at least every </w:t>
      </w:r>
      <w:r>
        <w:rPr>
          <w:lang w:eastAsia="zh-CN"/>
        </w:rPr>
        <w:t xml:space="preserve">6 * </w:t>
      </w:r>
      <w:r>
        <w:rPr>
          <w:rFonts w:cs="v4.2.0"/>
        </w:rPr>
        <w:t>K</w:t>
      </w:r>
      <w:r>
        <w:rPr>
          <w:rFonts w:cs="v4.2.0"/>
          <w:vertAlign w:val="subscript"/>
        </w:rPr>
        <w:t>carrier</w:t>
      </w:r>
      <w:r>
        <w:rPr>
          <w:rFonts w:cs="v4.2.0"/>
          <w:vertAlign w:val="subscript"/>
          <w:lang w:eastAsia="zh-CN"/>
        </w:rPr>
        <w:t>,reduced</w:t>
      </w:r>
      <w:r>
        <w:t xml:space="preserve"> * T</w:t>
      </w:r>
      <w:r>
        <w:rPr>
          <w:vertAlign w:val="subscript"/>
        </w:rPr>
        <w:t>measure,EUTRAN_Inter</w:t>
      </w:r>
      <w:r>
        <w:t xml:space="preserve"> for </w:t>
      </w:r>
      <w:r>
        <w:rPr>
          <w:lang w:eastAsia="zh-CN"/>
        </w:rPr>
        <w:t xml:space="preserve">identified </w:t>
      </w:r>
      <w:r>
        <w:t>lower or equal priority inter-frequency cells</w:t>
      </w:r>
      <w:r>
        <w:rPr>
          <w:rFonts w:cs="v4.2.0"/>
          <w:lang w:eastAsia="zh-CN"/>
        </w:rPr>
        <w:t xml:space="preserve"> in reduced performance group</w:t>
      </w:r>
      <w:r>
        <w:t xml:space="preserve">. </w:t>
      </w:r>
      <w:r>
        <w:rPr>
          <w:rFonts w:cs="v4.2.0"/>
        </w:rPr>
        <w:t>If the UE is configured with eDRX_IDLE cycle longer than 20.48 s, t</w:t>
      </w:r>
      <w:r>
        <w:t>he UE shall measure RSRP or RSRQ at least every K</w:t>
      </w:r>
      <w:r>
        <w:rPr>
          <w:vertAlign w:val="subscript"/>
        </w:rPr>
        <w:t>carrier,normal</w:t>
      </w:r>
      <w:r>
        <w:t xml:space="preserve"> * T</w:t>
      </w:r>
      <w:r>
        <w:rPr>
          <w:vertAlign w:val="subscript"/>
        </w:rPr>
        <w:t>measure,EUTRAN_Inter</w:t>
      </w:r>
      <w:r>
        <w:t xml:space="preserve"> for identified lower or equal priority inter-frequency cells</w:t>
      </w:r>
      <w:r>
        <w:rPr>
          <w:rFonts w:cs="v4.2.0"/>
          <w:lang w:eastAsia="zh-CN"/>
        </w:rPr>
        <w:t xml:space="preserve"> in normal performance group</w:t>
      </w:r>
      <w:r>
        <w:rPr>
          <w:lang w:eastAsia="zh-CN"/>
        </w:rPr>
        <w:t xml:space="preserve">, and </w:t>
      </w:r>
      <w:r>
        <w:rPr>
          <w:rFonts w:cs="v4.2.0"/>
          <w:lang w:eastAsia="zh-CN"/>
        </w:rPr>
        <w:t xml:space="preserve">when </w:t>
      </w:r>
      <w:r>
        <w:t xml:space="preserve">Srxlev &lt; 3 dB or Squal &lt; 3 dB at least every </w:t>
      </w:r>
      <w:r>
        <w:rPr>
          <w:lang w:eastAsia="zh-CN"/>
        </w:rPr>
        <w:t xml:space="preserve">6 * </w:t>
      </w:r>
      <w:r>
        <w:rPr>
          <w:rFonts w:cs="v4.2.0"/>
        </w:rPr>
        <w:t>K</w:t>
      </w:r>
      <w:r>
        <w:rPr>
          <w:rFonts w:cs="v4.2.0"/>
          <w:vertAlign w:val="subscript"/>
        </w:rPr>
        <w:t>carrier</w:t>
      </w:r>
      <w:r>
        <w:rPr>
          <w:rFonts w:cs="v4.2.0"/>
          <w:vertAlign w:val="subscript"/>
          <w:lang w:eastAsia="zh-CN"/>
        </w:rPr>
        <w:t>,reduced</w:t>
      </w:r>
      <w:r>
        <w:t xml:space="preserve"> * T</w:t>
      </w:r>
      <w:r>
        <w:rPr>
          <w:vertAlign w:val="subscript"/>
        </w:rPr>
        <w:t>measure,EUTRAN_Inter</w:t>
      </w:r>
      <w:r>
        <w:t xml:space="preserve"> for </w:t>
      </w:r>
      <w:r>
        <w:rPr>
          <w:lang w:eastAsia="zh-CN"/>
        </w:rPr>
        <w:t xml:space="preserve">identified </w:t>
      </w:r>
      <w:r>
        <w:t>lower or equal priority inter-frequency cells</w:t>
      </w:r>
      <w:r>
        <w:rPr>
          <w:rFonts w:cs="v4.2.0"/>
          <w:lang w:eastAsia="zh-CN"/>
        </w:rPr>
        <w:t xml:space="preserve"> in reduced performance group</w:t>
      </w:r>
      <w:r>
        <w:t>. If the UE detects on a E-UTRA carrier a cell whose physical identity is indicated as not allowed for that carrier in the measurement control system information of the serving cell, the UE is not required to perform measurements on that cell.</w:t>
      </w:r>
    </w:p>
    <w:p w14:paraId="3C621EAC" w14:textId="77777777" w:rsidR="001C2AB3" w:rsidRDefault="001C2AB3" w:rsidP="001C2AB3">
      <w:pPr>
        <w:rPr>
          <w:rFonts w:cs="v4.2.0"/>
        </w:rPr>
      </w:pPr>
      <w:r>
        <w:rPr>
          <w:rFonts w:cs="v4.2.0"/>
        </w:rPr>
        <w:t>The UE shall filter RSRP or RSRQ measurements of each measured higher, lower and equal priority inter-frequency cell using at least 2 measurements. Within the set of measurements used for the filtering, at least two measurements shall be spaced by at least T</w:t>
      </w:r>
      <w:r>
        <w:rPr>
          <w:rFonts w:cs="v4.2.0"/>
          <w:vertAlign w:val="subscript"/>
        </w:rPr>
        <w:t>measure,EUTRAN_Inter</w:t>
      </w:r>
      <w:r>
        <w:rPr>
          <w:rFonts w:cs="v4.2.0"/>
        </w:rPr>
        <w:t>/2.</w:t>
      </w:r>
    </w:p>
    <w:p w14:paraId="1B3F7611" w14:textId="77777777" w:rsidR="001C2AB3" w:rsidRDefault="001C2AB3" w:rsidP="001C2AB3">
      <w:r>
        <w:t>The UE shall not consider a E-UTRA neighbour cell in cell reselection, if it is indicated as not allowed in the measurement control system information of the serving cell.</w:t>
      </w:r>
    </w:p>
    <w:p w14:paraId="6CA12BE3" w14:textId="77777777" w:rsidR="001C2AB3" w:rsidRDefault="001C2AB3" w:rsidP="001C2AB3">
      <w:pPr>
        <w:rPr>
          <w:rFonts w:cs="v4.2.0"/>
        </w:rPr>
      </w:pPr>
      <w:r>
        <w:rPr>
          <w:rFonts w:cs="v4.2.0"/>
        </w:rPr>
        <w:t xml:space="preserve">If the UE is configured with eDRX_IDLE cycle not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r>
        <w:t>K</w:t>
      </w:r>
      <w:r>
        <w:rPr>
          <w:vertAlign w:val="subscript"/>
        </w:rPr>
        <w:t>carrier,normal</w:t>
      </w:r>
      <w:r>
        <w:t xml:space="preserve"> * </w:t>
      </w:r>
      <w:r>
        <w:rPr>
          <w:rFonts w:cs="v4.2.0"/>
        </w:rPr>
        <w:t>T</w:t>
      </w:r>
      <w:r>
        <w:rPr>
          <w:rFonts w:cs="v4.2.0"/>
          <w:vertAlign w:val="subscript"/>
        </w:rPr>
        <w:t>evaluate,E-UTRAN_Inter</w:t>
      </w:r>
      <w:r>
        <w:rPr>
          <w:rFonts w:cs="v4.2.0"/>
          <w:lang w:eastAsia="zh-CN"/>
        </w:rPr>
        <w:t>,</w:t>
      </w:r>
      <w:r>
        <w:rPr>
          <w:rFonts w:cs="v4.2.0"/>
        </w:rPr>
        <w:t xml:space="preserve"> </w:t>
      </w:r>
      <w:r>
        <w:rPr>
          <w:rFonts w:cs="v4.2.0"/>
          <w:lang w:eastAsia="zh-CN"/>
        </w:rPr>
        <w:t xml:space="preserve">and </w:t>
      </w:r>
      <w:r>
        <w:rPr>
          <w:rFonts w:cs="v4.2.0"/>
        </w:rPr>
        <w:t>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r>
        <w:rPr>
          <w:rFonts w:cs="v4.2.0"/>
        </w:rPr>
        <w:t>K</w:t>
      </w:r>
      <w:r>
        <w:rPr>
          <w:rFonts w:cs="v4.2.0"/>
          <w:vertAlign w:val="subscript"/>
        </w:rPr>
        <w:t>carrier</w:t>
      </w:r>
      <w:r>
        <w:rPr>
          <w:rFonts w:cs="v4.2.0"/>
          <w:vertAlign w:val="subscript"/>
          <w:lang w:eastAsia="zh-CN"/>
        </w:rPr>
        <w:t>,reduced</w:t>
      </w:r>
      <w:r>
        <w:rPr>
          <w:rFonts w:cs="v4.2.0"/>
        </w:rPr>
        <w:t xml:space="preserve"> * T</w:t>
      </w:r>
      <w:r>
        <w:rPr>
          <w:rFonts w:cs="v4.2.0"/>
          <w:vertAlign w:val="subscript"/>
        </w:rPr>
        <w:t>evaluate,E-UTRAN_Inter</w:t>
      </w:r>
      <w:r>
        <w:rPr>
          <w:rFonts w:cs="v4.2.0"/>
          <w:lang w:eastAsia="zh-CN"/>
        </w:rPr>
        <w:t xml:space="preserve">, </w:t>
      </w:r>
      <w:r>
        <w:rPr>
          <w:rFonts w:cs="v4.2.0"/>
        </w:rPr>
        <w:t>when T</w:t>
      </w:r>
      <w:r>
        <w:rPr>
          <w:rFonts w:cs="v4.2.0"/>
          <w:vertAlign w:val="subscript"/>
        </w:rPr>
        <w:t>reselection</w:t>
      </w:r>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eDRX_IDLE cycle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r>
        <w:t>K</w:t>
      </w:r>
      <w:r>
        <w:rPr>
          <w:vertAlign w:val="subscript"/>
        </w:rPr>
        <w:t>carrier,normal</w:t>
      </w:r>
      <w:r>
        <w:t xml:space="preserve"> * </w:t>
      </w:r>
      <w:r>
        <w:rPr>
          <w:rFonts w:cs="v4.2.0"/>
        </w:rPr>
        <w:t>T</w:t>
      </w:r>
      <w:r>
        <w:rPr>
          <w:rFonts w:cs="v4.2.0"/>
          <w:vertAlign w:val="subscript"/>
        </w:rPr>
        <w:t>evaluate,E-UTRAN_Inter</w:t>
      </w:r>
      <w:r>
        <w:rPr>
          <w:rFonts w:cs="v4.2.0"/>
          <w:lang w:eastAsia="zh-CN"/>
        </w:rPr>
        <w:t>,</w:t>
      </w:r>
      <w:r>
        <w:rPr>
          <w:rFonts w:cs="v4.2.0"/>
        </w:rPr>
        <w:t xml:space="preserve"> </w:t>
      </w:r>
      <w:r>
        <w:rPr>
          <w:rFonts w:cs="v4.2.0"/>
          <w:lang w:eastAsia="zh-CN"/>
        </w:rPr>
        <w:t xml:space="preserve">and when </w:t>
      </w:r>
      <w:r>
        <w:t>Srxlev &lt; 3 dB or Squal &lt; 3 dB</w:t>
      </w:r>
      <w:r>
        <w:rPr>
          <w:rFonts w:cs="v4.2.0"/>
        </w:rPr>
        <w:t xml:space="preserve"> 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r>
        <w:rPr>
          <w:rFonts w:cs="v4.2.0"/>
        </w:rPr>
        <w:t>K</w:t>
      </w:r>
      <w:r>
        <w:rPr>
          <w:rFonts w:cs="v4.2.0"/>
          <w:vertAlign w:val="subscript"/>
        </w:rPr>
        <w:t>carrier</w:t>
      </w:r>
      <w:r>
        <w:rPr>
          <w:rFonts w:cs="v4.2.0"/>
          <w:vertAlign w:val="subscript"/>
          <w:lang w:eastAsia="zh-CN"/>
        </w:rPr>
        <w:t>,reduced</w:t>
      </w:r>
      <w:r>
        <w:rPr>
          <w:rFonts w:cs="v4.2.0"/>
        </w:rPr>
        <w:t xml:space="preserve"> * T</w:t>
      </w:r>
      <w:r>
        <w:rPr>
          <w:rFonts w:cs="v4.2.0"/>
          <w:vertAlign w:val="subscript"/>
        </w:rPr>
        <w:t>evaluate,E-UTRAN_Inter</w:t>
      </w:r>
      <w:r>
        <w:rPr>
          <w:rFonts w:cs="v4.2.0"/>
          <w:lang w:eastAsia="zh-CN"/>
        </w:rPr>
        <w:t xml:space="preserve">, </w:t>
      </w:r>
      <w:r>
        <w:rPr>
          <w:rFonts w:cs="v4.2.0"/>
        </w:rPr>
        <w:t>when T</w:t>
      </w:r>
      <w:r>
        <w:rPr>
          <w:rFonts w:cs="v4.2.0"/>
          <w:vertAlign w:val="subscript"/>
        </w:rPr>
        <w:t>reselection</w:t>
      </w:r>
      <w:r>
        <w:rPr>
          <w:rFonts w:cs="v4.2.0"/>
        </w:rPr>
        <w:t xml:space="preserve"> = 0 provided that the reselection criteria is met by a margin of at least 5dB for reselections based on ranking or 6dB for RSRP reselections based on absolute priorities or 4dB for RSRQ reselections based on absolute priorities. When evaluating cells for reselection, the side conditions for RSRP and SCH apply to both serving and inter-frequency cells.</w:t>
      </w:r>
    </w:p>
    <w:p w14:paraId="7E1D88C4" w14:textId="77777777" w:rsidR="001C2AB3" w:rsidRDefault="001C2AB3" w:rsidP="001C2AB3">
      <w:pPr>
        <w:rPr>
          <w:rFonts w:cs="v4.2.0"/>
          <w:lang w:eastAsia="zh-CN"/>
        </w:rPr>
      </w:pPr>
      <w:r>
        <w:rPr>
          <w:rFonts w:cs="v4.2.0"/>
          <w:lang w:eastAsia="zh-CN"/>
        </w:rPr>
        <w:t>If T</w:t>
      </w:r>
      <w:r>
        <w:rPr>
          <w:rFonts w:cs="v4.2.0"/>
          <w:vertAlign w:val="subscript"/>
          <w:lang w:eastAsia="zh-CN"/>
        </w:rPr>
        <w:t>reselection</w:t>
      </w:r>
      <w:r>
        <w:rPr>
          <w:rFonts w:cs="v4.2.0"/>
          <w:lang w:eastAsia="zh-CN"/>
        </w:rPr>
        <w:t xml:space="preserve"> timer has a non zero value and the inter-frequency cell is better ranked than the serving cell, the UE shall evaluate this inter-frequency cell for the T</w:t>
      </w:r>
      <w:r>
        <w:rPr>
          <w:rFonts w:cs="v4.2.0"/>
          <w:vertAlign w:val="subscript"/>
          <w:lang w:eastAsia="zh-CN"/>
        </w:rPr>
        <w:t>reselection</w:t>
      </w:r>
      <w:r>
        <w:rPr>
          <w:rFonts w:cs="v4.2.0"/>
          <w:lang w:eastAsia="zh-CN"/>
        </w:rPr>
        <w:t xml:space="preserve"> time. If this cell remains better ranked within this duration, then the UE shall reselect that cell.</w:t>
      </w:r>
    </w:p>
    <w:p w14:paraId="4E14B738" w14:textId="77777777" w:rsidR="001C2AB3" w:rsidRDefault="001C2AB3" w:rsidP="001C2AB3">
      <w:pPr>
        <w:rPr>
          <w:rFonts w:cs="v4.2.0"/>
          <w:lang w:eastAsia="zh-CN"/>
        </w:rPr>
      </w:pPr>
      <w:r>
        <w:rPr>
          <w:rFonts w:cs="v4.2.0"/>
          <w:lang w:eastAsia="zh-CN"/>
        </w:rPr>
        <w:t xml:space="preserve">For UE not configured with eDRX_IDLE cycle, </w:t>
      </w:r>
      <w:r>
        <w:t>T</w:t>
      </w:r>
      <w:r>
        <w:rPr>
          <w:vertAlign w:val="subscript"/>
        </w:rPr>
        <w:t>detect,EUTRAN_Inter,</w:t>
      </w:r>
      <w:r>
        <w:t xml:space="preserve"> T</w:t>
      </w:r>
      <w:r>
        <w:rPr>
          <w:vertAlign w:val="subscript"/>
        </w:rPr>
        <w:t>measure,EUTRAN_Inter</w:t>
      </w:r>
      <w:r>
        <w:t xml:space="preserve"> and T</w:t>
      </w:r>
      <w:r>
        <w:rPr>
          <w:vertAlign w:val="subscript"/>
        </w:rPr>
        <w:t>evaluate, E-UTRAN_inter</w:t>
      </w:r>
      <w:r>
        <w:rPr>
          <w:rFonts w:cs="v4.2.0"/>
          <w:lang w:eastAsia="zh-CN"/>
        </w:rPr>
        <w:t xml:space="preserve"> are specified in Table 4.2.2.4-1. For UE configured with eDRX_IDLE cycle, </w:t>
      </w:r>
      <w:r>
        <w:t>T</w:t>
      </w:r>
      <w:r>
        <w:rPr>
          <w:vertAlign w:val="subscript"/>
        </w:rPr>
        <w:t>detect,EUTRAN_Inter,</w:t>
      </w:r>
      <w:r>
        <w:t xml:space="preserve"> T</w:t>
      </w:r>
      <w:r>
        <w:rPr>
          <w:vertAlign w:val="subscript"/>
        </w:rPr>
        <w:t>measure,EUTRAN_Inter</w:t>
      </w:r>
      <w:r>
        <w:t xml:space="preserve"> and T</w:t>
      </w:r>
      <w:r>
        <w:rPr>
          <w:vertAlign w:val="subscript"/>
        </w:rPr>
        <w:t>evaluate, E-UTRAN_inter</w:t>
      </w:r>
      <w:r>
        <w:rPr>
          <w:rFonts w:cs="v4.2.0"/>
          <w:lang w:eastAsia="zh-CN"/>
        </w:rPr>
        <w:t xml:space="preserve"> are specified in Table 4.2.2.4-2,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detect,EUTRAN_Inter,</w:t>
      </w:r>
      <w:r>
        <w:t xml:space="preserve"> T</w:t>
      </w:r>
      <w:r>
        <w:rPr>
          <w:vertAlign w:val="subscript"/>
        </w:rPr>
        <w:t>measure,EUTRAN_Inter</w:t>
      </w:r>
      <w:r>
        <w:t xml:space="preserve"> and T</w:t>
      </w:r>
      <w:r>
        <w:rPr>
          <w:vertAlign w:val="subscript"/>
        </w:rPr>
        <w:t>evaluate, E-UTRAN_inter</w:t>
      </w:r>
      <w:r>
        <w:t xml:space="preserve"> when multiple PTWs are used.</w:t>
      </w:r>
    </w:p>
    <w:p w14:paraId="0BC5CE77" w14:textId="77777777" w:rsidR="001C2AB3" w:rsidRDefault="001C2AB3" w:rsidP="001C2AB3">
      <w:pPr>
        <w:pStyle w:val="TH"/>
        <w:rPr>
          <w:vertAlign w:val="subscript"/>
        </w:rPr>
      </w:pPr>
      <w:r>
        <w:t>Table 4.2.2.4-1 : T</w:t>
      </w:r>
      <w:r>
        <w:rPr>
          <w:vertAlign w:val="subscript"/>
        </w:rPr>
        <w:t>detect,EUTRAN_Inter,</w:t>
      </w:r>
      <w:r>
        <w:t xml:space="preserve"> T</w:t>
      </w:r>
      <w:r>
        <w:rPr>
          <w:vertAlign w:val="subscript"/>
        </w:rPr>
        <w:t>measure,EUTRAN_Inter</w:t>
      </w:r>
      <w:r>
        <w:t xml:space="preserve"> and </w:t>
      </w:r>
      <w:r>
        <w:rPr>
          <w:rFonts w:cs="v4.2.0"/>
        </w:rPr>
        <w:t>T</w:t>
      </w:r>
      <w:r>
        <w:rPr>
          <w:rFonts w:cs="v4.2.0"/>
          <w:vertAlign w:val="subscript"/>
        </w:rPr>
        <w:t>evaluate,E-UTRAN_Inter</w:t>
      </w:r>
    </w:p>
    <w:tbl>
      <w:tblPr>
        <w:tblW w:w="2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289"/>
      </w:tblGrid>
      <w:tr w:rsidR="001C2AB3" w14:paraId="2D0879B4"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3E8E6D05" w14:textId="77777777" w:rsidR="001C2AB3" w:rsidRDefault="001C2AB3">
            <w:pPr>
              <w:pStyle w:val="TAH"/>
              <w:rPr>
                <w:rFonts w:cs="Arial"/>
                <w:snapToGrid w:val="0"/>
              </w:rPr>
            </w:pPr>
            <w:r>
              <w:rPr>
                <w:rFonts w:cs="v4.2.0"/>
              </w:rPr>
              <w:t>DRX cycle length [s]</w:t>
            </w:r>
          </w:p>
        </w:tc>
        <w:tc>
          <w:tcPr>
            <w:tcW w:w="1149" w:type="pct"/>
            <w:tcBorders>
              <w:top w:val="single" w:sz="4" w:space="0" w:color="auto"/>
              <w:left w:val="single" w:sz="4" w:space="0" w:color="auto"/>
              <w:bottom w:val="single" w:sz="4" w:space="0" w:color="auto"/>
              <w:right w:val="single" w:sz="4" w:space="0" w:color="auto"/>
            </w:tcBorders>
            <w:hideMark/>
          </w:tcPr>
          <w:p w14:paraId="78F91EB9" w14:textId="77777777" w:rsidR="001C2AB3" w:rsidRDefault="001C2AB3">
            <w:pPr>
              <w:pStyle w:val="TAH"/>
              <w:rPr>
                <w:rFonts w:cs="Arial"/>
              </w:rPr>
            </w:pPr>
            <w:r>
              <w:rPr>
                <w:rFonts w:cs="v4.2.0"/>
              </w:rPr>
              <w:t>T</w:t>
            </w:r>
            <w:r>
              <w:rPr>
                <w:rFonts w:cs="v4.2.0"/>
                <w:vertAlign w:val="subscript"/>
              </w:rPr>
              <w:t>detect,EUTRAN_Inter</w:t>
            </w:r>
            <w:r>
              <w:rPr>
                <w:rFonts w:cs="v4.2.0"/>
              </w:rPr>
              <w:t xml:space="preserve"> [s] (number of DRX cycles)</w:t>
            </w:r>
          </w:p>
        </w:tc>
        <w:tc>
          <w:tcPr>
            <w:tcW w:w="1271" w:type="pct"/>
            <w:tcBorders>
              <w:top w:val="single" w:sz="4" w:space="0" w:color="auto"/>
              <w:left w:val="single" w:sz="4" w:space="0" w:color="auto"/>
              <w:bottom w:val="single" w:sz="4" w:space="0" w:color="auto"/>
              <w:right w:val="single" w:sz="4" w:space="0" w:color="auto"/>
            </w:tcBorders>
            <w:hideMark/>
          </w:tcPr>
          <w:p w14:paraId="081C8B1C" w14:textId="77777777" w:rsidR="001C2AB3" w:rsidRDefault="001C2AB3">
            <w:pPr>
              <w:pStyle w:val="TAH"/>
              <w:rPr>
                <w:rFonts w:cs="Arial"/>
                <w:snapToGrid w:val="0"/>
              </w:rPr>
            </w:pPr>
            <w:r>
              <w:rPr>
                <w:rFonts w:cs="v4.2.0"/>
              </w:rPr>
              <w:t>T</w:t>
            </w:r>
            <w:r>
              <w:rPr>
                <w:rFonts w:cs="v4.2.0"/>
                <w:vertAlign w:val="subscript"/>
              </w:rPr>
              <w:t>measure,EUTRAN_Inter</w:t>
            </w:r>
            <w:r>
              <w:rPr>
                <w:rFonts w:cs="v4.2.0"/>
              </w:rPr>
              <w:t xml:space="preserve"> [s] (number of DRX cycles)</w:t>
            </w:r>
          </w:p>
        </w:tc>
        <w:tc>
          <w:tcPr>
            <w:tcW w:w="1733" w:type="pct"/>
            <w:tcBorders>
              <w:top w:val="single" w:sz="4" w:space="0" w:color="auto"/>
              <w:left w:val="single" w:sz="4" w:space="0" w:color="auto"/>
              <w:bottom w:val="single" w:sz="4" w:space="0" w:color="auto"/>
              <w:right w:val="single" w:sz="4" w:space="0" w:color="auto"/>
            </w:tcBorders>
            <w:hideMark/>
          </w:tcPr>
          <w:p w14:paraId="4A1153DD" w14:textId="77777777" w:rsidR="001C2AB3" w:rsidRDefault="001C2AB3">
            <w:pPr>
              <w:pStyle w:val="TAH"/>
              <w:rPr>
                <w:rFonts w:cs="Arial"/>
                <w:vertAlign w:val="subscript"/>
              </w:rPr>
            </w:pPr>
            <w:r>
              <w:rPr>
                <w:rFonts w:cs="v4.2.0"/>
              </w:rPr>
              <w:t>T</w:t>
            </w:r>
            <w:r>
              <w:rPr>
                <w:rFonts w:cs="v4.2.0"/>
                <w:vertAlign w:val="subscript"/>
              </w:rPr>
              <w:t>evaluate,E-UTRAN_Inter</w:t>
            </w:r>
          </w:p>
          <w:p w14:paraId="15CB22F3" w14:textId="77777777" w:rsidR="001C2AB3" w:rsidRDefault="001C2AB3">
            <w:pPr>
              <w:pStyle w:val="TAH"/>
              <w:rPr>
                <w:rFonts w:cs="Arial"/>
              </w:rPr>
            </w:pPr>
            <w:r>
              <w:rPr>
                <w:rFonts w:cs="Arial"/>
              </w:rPr>
              <w:t>[s] (number of DRX cycles)</w:t>
            </w:r>
          </w:p>
        </w:tc>
      </w:tr>
      <w:tr w:rsidR="001C2AB3" w14:paraId="06B55A40"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3931B56C" w14:textId="77777777" w:rsidR="001C2AB3" w:rsidRDefault="001C2AB3">
            <w:pPr>
              <w:pStyle w:val="TAC"/>
              <w:rPr>
                <w:rFonts w:cs="Arial"/>
                <w:snapToGrid w:val="0"/>
              </w:rPr>
            </w:pPr>
            <w:r>
              <w:rPr>
                <w:rFonts w:cs="Arial"/>
              </w:rPr>
              <w:t>0.32</w:t>
            </w:r>
          </w:p>
        </w:tc>
        <w:tc>
          <w:tcPr>
            <w:tcW w:w="1149" w:type="pct"/>
            <w:tcBorders>
              <w:top w:val="single" w:sz="4" w:space="0" w:color="auto"/>
              <w:left w:val="single" w:sz="4" w:space="0" w:color="auto"/>
              <w:bottom w:val="single" w:sz="4" w:space="0" w:color="auto"/>
              <w:right w:val="single" w:sz="4" w:space="0" w:color="auto"/>
            </w:tcBorders>
            <w:hideMark/>
          </w:tcPr>
          <w:p w14:paraId="4309D191" w14:textId="77777777" w:rsidR="001C2AB3" w:rsidRDefault="001C2AB3">
            <w:pPr>
              <w:pStyle w:val="TAC"/>
              <w:rPr>
                <w:rFonts w:cs="Arial"/>
                <w:snapToGrid w:val="0"/>
              </w:rPr>
            </w:pPr>
            <w:r>
              <w:rPr>
                <w:rFonts w:cs="Arial"/>
              </w:rPr>
              <w:t>11.52 (36)</w:t>
            </w:r>
          </w:p>
        </w:tc>
        <w:tc>
          <w:tcPr>
            <w:tcW w:w="1271" w:type="pct"/>
            <w:tcBorders>
              <w:top w:val="single" w:sz="4" w:space="0" w:color="auto"/>
              <w:left w:val="single" w:sz="4" w:space="0" w:color="auto"/>
              <w:bottom w:val="single" w:sz="4" w:space="0" w:color="auto"/>
              <w:right w:val="single" w:sz="4" w:space="0" w:color="auto"/>
            </w:tcBorders>
            <w:hideMark/>
          </w:tcPr>
          <w:p w14:paraId="6AB97FA4" w14:textId="77777777" w:rsidR="001C2AB3" w:rsidRDefault="001C2AB3">
            <w:pPr>
              <w:pStyle w:val="TAC"/>
              <w:rPr>
                <w:rFonts w:cs="Arial"/>
                <w:snapToGrid w:val="0"/>
              </w:rPr>
            </w:pPr>
            <w:r>
              <w:rPr>
                <w:rFonts w:cs="Arial"/>
                <w:snapToGrid w:val="0"/>
              </w:rPr>
              <w:t>1.28 (4)</w:t>
            </w:r>
          </w:p>
        </w:tc>
        <w:tc>
          <w:tcPr>
            <w:tcW w:w="1733" w:type="pct"/>
            <w:tcBorders>
              <w:top w:val="single" w:sz="4" w:space="0" w:color="auto"/>
              <w:left w:val="single" w:sz="4" w:space="0" w:color="auto"/>
              <w:bottom w:val="single" w:sz="4" w:space="0" w:color="auto"/>
              <w:right w:val="single" w:sz="4" w:space="0" w:color="auto"/>
            </w:tcBorders>
            <w:hideMark/>
          </w:tcPr>
          <w:p w14:paraId="696299DB" w14:textId="77777777" w:rsidR="001C2AB3" w:rsidRDefault="001C2AB3">
            <w:pPr>
              <w:pStyle w:val="TAC"/>
              <w:rPr>
                <w:rFonts w:cs="Arial"/>
                <w:snapToGrid w:val="0"/>
              </w:rPr>
            </w:pPr>
            <w:r>
              <w:rPr>
                <w:rFonts w:cs="Arial"/>
              </w:rPr>
              <w:t>5.12 (16)</w:t>
            </w:r>
          </w:p>
        </w:tc>
      </w:tr>
      <w:tr w:rsidR="001C2AB3" w14:paraId="482479F0"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76540E1B" w14:textId="77777777" w:rsidR="001C2AB3" w:rsidRDefault="001C2AB3">
            <w:pPr>
              <w:pStyle w:val="TAC"/>
              <w:rPr>
                <w:rFonts w:cs="Arial"/>
                <w:snapToGrid w:val="0"/>
              </w:rPr>
            </w:pPr>
            <w:r>
              <w:rPr>
                <w:rFonts w:cs="Arial"/>
              </w:rPr>
              <w:t>0.64</w:t>
            </w:r>
          </w:p>
        </w:tc>
        <w:tc>
          <w:tcPr>
            <w:tcW w:w="1149" w:type="pct"/>
            <w:tcBorders>
              <w:top w:val="single" w:sz="4" w:space="0" w:color="auto"/>
              <w:left w:val="single" w:sz="4" w:space="0" w:color="auto"/>
              <w:bottom w:val="single" w:sz="4" w:space="0" w:color="auto"/>
              <w:right w:val="single" w:sz="4" w:space="0" w:color="auto"/>
            </w:tcBorders>
            <w:hideMark/>
          </w:tcPr>
          <w:p w14:paraId="11AE1F3E" w14:textId="77777777" w:rsidR="001C2AB3" w:rsidRDefault="001C2AB3">
            <w:pPr>
              <w:pStyle w:val="TAC"/>
              <w:rPr>
                <w:rFonts w:cs="Arial"/>
                <w:snapToGrid w:val="0"/>
              </w:rPr>
            </w:pPr>
            <w:r>
              <w:rPr>
                <w:rFonts w:cs="Arial"/>
              </w:rPr>
              <w:t>17.92 (28)</w:t>
            </w:r>
          </w:p>
        </w:tc>
        <w:tc>
          <w:tcPr>
            <w:tcW w:w="1271" w:type="pct"/>
            <w:tcBorders>
              <w:top w:val="single" w:sz="4" w:space="0" w:color="auto"/>
              <w:left w:val="single" w:sz="4" w:space="0" w:color="auto"/>
              <w:bottom w:val="single" w:sz="4" w:space="0" w:color="auto"/>
              <w:right w:val="single" w:sz="4" w:space="0" w:color="auto"/>
            </w:tcBorders>
            <w:hideMark/>
          </w:tcPr>
          <w:p w14:paraId="5FF143B2" w14:textId="77777777" w:rsidR="001C2AB3" w:rsidRDefault="001C2AB3">
            <w:pPr>
              <w:pStyle w:val="TAC"/>
              <w:rPr>
                <w:rFonts w:cs="Arial"/>
                <w:snapToGrid w:val="0"/>
              </w:rPr>
            </w:pPr>
            <w:r>
              <w:rPr>
                <w:rFonts w:cs="Arial"/>
                <w:snapToGrid w:val="0"/>
              </w:rPr>
              <w:t>1.28 (2)</w:t>
            </w:r>
          </w:p>
        </w:tc>
        <w:tc>
          <w:tcPr>
            <w:tcW w:w="1733" w:type="pct"/>
            <w:tcBorders>
              <w:top w:val="single" w:sz="4" w:space="0" w:color="auto"/>
              <w:left w:val="single" w:sz="4" w:space="0" w:color="auto"/>
              <w:bottom w:val="single" w:sz="4" w:space="0" w:color="auto"/>
              <w:right w:val="single" w:sz="4" w:space="0" w:color="auto"/>
            </w:tcBorders>
            <w:hideMark/>
          </w:tcPr>
          <w:p w14:paraId="45BEEA04" w14:textId="77777777" w:rsidR="001C2AB3" w:rsidRDefault="001C2AB3">
            <w:pPr>
              <w:pStyle w:val="TAC"/>
              <w:rPr>
                <w:rFonts w:cs="Arial"/>
                <w:snapToGrid w:val="0"/>
              </w:rPr>
            </w:pPr>
            <w:r>
              <w:rPr>
                <w:rFonts w:cs="Arial"/>
              </w:rPr>
              <w:t>5.12 (8)</w:t>
            </w:r>
          </w:p>
        </w:tc>
      </w:tr>
      <w:tr w:rsidR="001C2AB3" w14:paraId="39FDD3A3"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3A66C7E7" w14:textId="77777777" w:rsidR="001C2AB3" w:rsidRDefault="001C2AB3">
            <w:pPr>
              <w:pStyle w:val="TAC"/>
              <w:rPr>
                <w:rFonts w:cs="Arial"/>
                <w:snapToGrid w:val="0"/>
              </w:rPr>
            </w:pPr>
            <w:r>
              <w:rPr>
                <w:rFonts w:cs="Arial"/>
              </w:rPr>
              <w:t>1.28</w:t>
            </w:r>
          </w:p>
        </w:tc>
        <w:tc>
          <w:tcPr>
            <w:tcW w:w="1149" w:type="pct"/>
            <w:tcBorders>
              <w:top w:val="single" w:sz="4" w:space="0" w:color="auto"/>
              <w:left w:val="single" w:sz="4" w:space="0" w:color="auto"/>
              <w:bottom w:val="single" w:sz="4" w:space="0" w:color="auto"/>
              <w:right w:val="single" w:sz="4" w:space="0" w:color="auto"/>
            </w:tcBorders>
            <w:hideMark/>
          </w:tcPr>
          <w:p w14:paraId="140FA8FC" w14:textId="77777777" w:rsidR="001C2AB3" w:rsidRDefault="001C2AB3">
            <w:pPr>
              <w:pStyle w:val="TAC"/>
              <w:rPr>
                <w:rFonts w:cs="Arial"/>
                <w:snapToGrid w:val="0"/>
              </w:rPr>
            </w:pPr>
            <w:r>
              <w:rPr>
                <w:rFonts w:cs="Arial"/>
              </w:rPr>
              <w:t>32(25)</w:t>
            </w:r>
          </w:p>
        </w:tc>
        <w:tc>
          <w:tcPr>
            <w:tcW w:w="1271" w:type="pct"/>
            <w:tcBorders>
              <w:top w:val="single" w:sz="4" w:space="0" w:color="auto"/>
              <w:left w:val="single" w:sz="4" w:space="0" w:color="auto"/>
              <w:bottom w:val="single" w:sz="4" w:space="0" w:color="auto"/>
              <w:right w:val="single" w:sz="4" w:space="0" w:color="auto"/>
            </w:tcBorders>
            <w:hideMark/>
          </w:tcPr>
          <w:p w14:paraId="37D28AA3" w14:textId="77777777" w:rsidR="001C2AB3" w:rsidRDefault="001C2AB3">
            <w:pPr>
              <w:pStyle w:val="TAC"/>
              <w:rPr>
                <w:rFonts w:cs="Arial"/>
                <w:snapToGrid w:val="0"/>
              </w:rPr>
            </w:pPr>
            <w:r>
              <w:rPr>
                <w:rFonts w:cs="Arial"/>
                <w:snapToGrid w:val="0"/>
              </w:rPr>
              <w:t>1.28 (1)</w:t>
            </w:r>
          </w:p>
        </w:tc>
        <w:tc>
          <w:tcPr>
            <w:tcW w:w="1733" w:type="pct"/>
            <w:tcBorders>
              <w:top w:val="single" w:sz="4" w:space="0" w:color="auto"/>
              <w:left w:val="single" w:sz="4" w:space="0" w:color="auto"/>
              <w:bottom w:val="single" w:sz="4" w:space="0" w:color="auto"/>
              <w:right w:val="single" w:sz="4" w:space="0" w:color="auto"/>
            </w:tcBorders>
            <w:hideMark/>
          </w:tcPr>
          <w:p w14:paraId="231D66CF" w14:textId="77777777" w:rsidR="001C2AB3" w:rsidRDefault="001C2AB3">
            <w:pPr>
              <w:pStyle w:val="TAC"/>
              <w:rPr>
                <w:rFonts w:cs="Arial"/>
                <w:snapToGrid w:val="0"/>
              </w:rPr>
            </w:pPr>
            <w:r>
              <w:rPr>
                <w:rFonts w:cs="Arial"/>
              </w:rPr>
              <w:t>6.4 (5)</w:t>
            </w:r>
          </w:p>
        </w:tc>
      </w:tr>
      <w:tr w:rsidR="001C2AB3" w14:paraId="4EE525FA" w14:textId="77777777" w:rsidTr="001C2AB3">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59ACF625" w14:textId="77777777" w:rsidR="001C2AB3" w:rsidRDefault="001C2AB3">
            <w:pPr>
              <w:pStyle w:val="TAC"/>
              <w:rPr>
                <w:rFonts w:cs="Arial"/>
                <w:snapToGrid w:val="0"/>
              </w:rPr>
            </w:pPr>
            <w:r>
              <w:rPr>
                <w:rFonts w:cs="Arial"/>
              </w:rPr>
              <w:t>2.56</w:t>
            </w:r>
          </w:p>
        </w:tc>
        <w:tc>
          <w:tcPr>
            <w:tcW w:w="1149" w:type="pct"/>
            <w:tcBorders>
              <w:top w:val="single" w:sz="4" w:space="0" w:color="auto"/>
              <w:left w:val="single" w:sz="4" w:space="0" w:color="auto"/>
              <w:bottom w:val="single" w:sz="4" w:space="0" w:color="auto"/>
              <w:right w:val="single" w:sz="4" w:space="0" w:color="auto"/>
            </w:tcBorders>
            <w:hideMark/>
          </w:tcPr>
          <w:p w14:paraId="5B6BD2CA" w14:textId="77777777" w:rsidR="001C2AB3" w:rsidRDefault="001C2AB3">
            <w:pPr>
              <w:pStyle w:val="TAC"/>
              <w:rPr>
                <w:rFonts w:cs="Arial"/>
                <w:snapToGrid w:val="0"/>
              </w:rPr>
            </w:pPr>
            <w:r>
              <w:rPr>
                <w:rFonts w:cs="Arial"/>
              </w:rPr>
              <w:t>58.88 (23)</w:t>
            </w:r>
          </w:p>
        </w:tc>
        <w:tc>
          <w:tcPr>
            <w:tcW w:w="1271" w:type="pct"/>
            <w:tcBorders>
              <w:top w:val="single" w:sz="4" w:space="0" w:color="auto"/>
              <w:left w:val="single" w:sz="4" w:space="0" w:color="auto"/>
              <w:bottom w:val="single" w:sz="4" w:space="0" w:color="auto"/>
              <w:right w:val="single" w:sz="4" w:space="0" w:color="auto"/>
            </w:tcBorders>
            <w:hideMark/>
          </w:tcPr>
          <w:p w14:paraId="5282780F" w14:textId="77777777" w:rsidR="001C2AB3" w:rsidRDefault="001C2AB3">
            <w:pPr>
              <w:pStyle w:val="TAC"/>
              <w:rPr>
                <w:rFonts w:cs="Arial"/>
                <w:snapToGrid w:val="0"/>
              </w:rPr>
            </w:pPr>
            <w:r>
              <w:rPr>
                <w:rFonts w:cs="Arial"/>
                <w:snapToGrid w:val="0"/>
              </w:rPr>
              <w:t>2.56 (1)</w:t>
            </w:r>
          </w:p>
        </w:tc>
        <w:tc>
          <w:tcPr>
            <w:tcW w:w="1733" w:type="pct"/>
            <w:tcBorders>
              <w:top w:val="single" w:sz="4" w:space="0" w:color="auto"/>
              <w:left w:val="single" w:sz="4" w:space="0" w:color="auto"/>
              <w:bottom w:val="single" w:sz="4" w:space="0" w:color="auto"/>
              <w:right w:val="single" w:sz="4" w:space="0" w:color="auto"/>
            </w:tcBorders>
            <w:hideMark/>
          </w:tcPr>
          <w:p w14:paraId="7244A7C5" w14:textId="77777777" w:rsidR="001C2AB3" w:rsidRDefault="001C2AB3">
            <w:pPr>
              <w:pStyle w:val="TAC"/>
              <w:rPr>
                <w:rFonts w:cs="Arial"/>
                <w:snapToGrid w:val="0"/>
              </w:rPr>
            </w:pPr>
            <w:r>
              <w:rPr>
                <w:rFonts w:cs="Arial"/>
              </w:rPr>
              <w:t>7.68 (3)</w:t>
            </w:r>
          </w:p>
        </w:tc>
      </w:tr>
    </w:tbl>
    <w:p w14:paraId="47EED9F0" w14:textId="77777777" w:rsidR="001C2AB3" w:rsidRDefault="001C2AB3" w:rsidP="001C2AB3"/>
    <w:p w14:paraId="312B982B" w14:textId="77777777" w:rsidR="001C2AB3" w:rsidRDefault="001C2AB3" w:rsidP="001C2AB3">
      <w:pPr>
        <w:pStyle w:val="TH"/>
      </w:pPr>
      <w:r>
        <w:t>Table 4.2.2.4-2: T</w:t>
      </w:r>
      <w:r>
        <w:rPr>
          <w:vertAlign w:val="subscript"/>
        </w:rPr>
        <w:t>detect,EUTRAN_Inter,</w:t>
      </w:r>
      <w:r>
        <w:t xml:space="preserve"> T</w:t>
      </w:r>
      <w:r>
        <w:rPr>
          <w:vertAlign w:val="subscript"/>
        </w:rPr>
        <w:t>measure,EUTRAN_Inter</w:t>
      </w:r>
      <w:r>
        <w:t xml:space="preserve"> and T</w:t>
      </w:r>
      <w:r>
        <w:rPr>
          <w:vertAlign w:val="subscript"/>
        </w:rPr>
        <w:t xml:space="preserve">evaluate, E-UTRAN_inter </w:t>
      </w:r>
      <w:r>
        <w:t>for UE configured with eDRX_IDLE cycle</w:t>
      </w: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
        <w:gridCol w:w="1146"/>
        <w:gridCol w:w="33"/>
        <w:gridCol w:w="612"/>
        <w:gridCol w:w="31"/>
        <w:gridCol w:w="679"/>
        <w:gridCol w:w="52"/>
        <w:gridCol w:w="4748"/>
        <w:gridCol w:w="21"/>
        <w:gridCol w:w="1473"/>
        <w:gridCol w:w="35"/>
        <w:gridCol w:w="1467"/>
        <w:gridCol w:w="27"/>
      </w:tblGrid>
      <w:tr w:rsidR="001C2AB3" w14:paraId="080EB162" w14:textId="77777777" w:rsidTr="001C2AB3">
        <w:trPr>
          <w:gridBefore w:val="1"/>
          <w:wBefore w:w="25" w:type="pct"/>
          <w:cantSplit/>
          <w:jc w:val="center"/>
        </w:trPr>
        <w:tc>
          <w:tcPr>
            <w:tcW w:w="56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0796423" w14:textId="77777777" w:rsidR="001C2AB3" w:rsidRDefault="001C2AB3">
            <w:pPr>
              <w:pStyle w:val="TAH"/>
              <w:rPr>
                <w:rFonts w:cs="v4.2.0"/>
              </w:rPr>
            </w:pPr>
            <w:r>
              <w:rPr>
                <w:rFonts w:cs="v4.2.0"/>
              </w:rPr>
              <w:t>eDRX_IDLE cycle length [s]</w:t>
            </w:r>
          </w:p>
        </w:tc>
        <w:tc>
          <w:tcPr>
            <w:tcW w:w="31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C038D98" w14:textId="77777777" w:rsidR="001C2AB3" w:rsidRDefault="001C2AB3">
            <w:pPr>
              <w:pStyle w:val="TAH"/>
              <w:rPr>
                <w:rFonts w:cs="Arial"/>
                <w:snapToGrid w:val="0"/>
              </w:rPr>
            </w:pPr>
            <w:r>
              <w:rPr>
                <w:rFonts w:cs="v4.2.0"/>
              </w:rPr>
              <w:t>DRX cycle length [s]</w:t>
            </w:r>
          </w:p>
        </w:tc>
        <w:tc>
          <w:tcPr>
            <w:tcW w:w="352"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F5BFC3A" w14:textId="77777777" w:rsidR="001C2AB3" w:rsidRDefault="001C2AB3">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9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E80838" w14:textId="77777777" w:rsidR="001C2AB3" w:rsidRDefault="001C2AB3">
            <w:pPr>
              <w:pStyle w:val="TAH"/>
              <w:rPr>
                <w:rFonts w:cs="Arial"/>
              </w:rPr>
            </w:pPr>
            <w:r>
              <w:rPr>
                <w:rFonts w:cs="v4.2.0"/>
              </w:rPr>
              <w:t>T</w:t>
            </w:r>
            <w:r>
              <w:rPr>
                <w:rFonts w:cs="v4.2.0"/>
                <w:vertAlign w:val="subscript"/>
              </w:rPr>
              <w:t>detect,EUTRAN_Inter</w:t>
            </w:r>
            <w:r>
              <w:rPr>
                <w:rFonts w:cs="v4.2.0"/>
              </w:rPr>
              <w:t xml:space="preserve"> [s] (number of DRX </w:t>
            </w:r>
            <w:ins w:id="55" w:author="R4-2115274" w:date="2021-08-24T22:59:00Z">
              <w:r>
                <w:rPr>
                  <w:rFonts w:cs="v4.2.0"/>
                </w:rPr>
                <w:t xml:space="preserve">or eDRX </w:t>
              </w:r>
            </w:ins>
            <w:r>
              <w:rPr>
                <w:rFonts w:cs="v4.2.0"/>
              </w:rPr>
              <w:t>cycles</w:t>
            </w:r>
            <w:ins w:id="56" w:author="R4-2115274" w:date="2021-08-24T23:03:00Z">
              <w:r>
                <w:rPr>
                  <w:rFonts w:cs="Arial"/>
                  <w:vertAlign w:val="superscript"/>
                  <w:lang w:eastAsia="zh-CN"/>
                </w:rPr>
                <w:t xml:space="preserve"> Note 3</w:t>
              </w:r>
            </w:ins>
            <w:r>
              <w:rPr>
                <w:rFonts w:cs="v4.2.0"/>
              </w:rPr>
              <w:t>)</w:t>
            </w:r>
          </w:p>
        </w:tc>
        <w:tc>
          <w:tcPr>
            <w:tcW w:w="727"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E9053AA" w14:textId="77777777" w:rsidR="001C2AB3" w:rsidRDefault="001C2AB3">
            <w:pPr>
              <w:pStyle w:val="TAH"/>
              <w:rPr>
                <w:rFonts w:cs="Arial"/>
                <w:snapToGrid w:val="0"/>
              </w:rPr>
            </w:pPr>
            <w:r>
              <w:rPr>
                <w:rFonts w:cs="v4.2.0"/>
              </w:rPr>
              <w:t>T</w:t>
            </w:r>
            <w:r>
              <w:rPr>
                <w:rFonts w:cs="v4.2.0"/>
                <w:vertAlign w:val="subscript"/>
              </w:rPr>
              <w:t>measure,EUTRAN_Inter</w:t>
            </w:r>
            <w:r>
              <w:rPr>
                <w:rFonts w:cs="v4.2.0"/>
              </w:rPr>
              <w:t xml:space="preserve"> [s] (number of DRX </w:t>
            </w:r>
            <w:ins w:id="57" w:author="R4-2115274" w:date="2021-08-24T22:59:00Z">
              <w:r>
                <w:rPr>
                  <w:rFonts w:cs="v4.2.0"/>
                </w:rPr>
                <w:t xml:space="preserve">or eDRX </w:t>
              </w:r>
            </w:ins>
            <w:r>
              <w:rPr>
                <w:rFonts w:cs="v4.2.0"/>
              </w:rPr>
              <w:t>cycles</w:t>
            </w:r>
            <w:ins w:id="58" w:author="R4-2115274" w:date="2021-08-24T23:03:00Z">
              <w:r>
                <w:rPr>
                  <w:rFonts w:cs="Arial"/>
                  <w:vertAlign w:val="superscript"/>
                  <w:lang w:eastAsia="zh-CN"/>
                </w:rPr>
                <w:t xml:space="preserve"> Note 3</w:t>
              </w:r>
            </w:ins>
            <w:r>
              <w:rPr>
                <w:rFonts w:cs="v4.2.0"/>
              </w:rPr>
              <w:t>)</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E67C65" w14:textId="77777777" w:rsidR="001C2AB3" w:rsidRDefault="001C2AB3">
            <w:pPr>
              <w:pStyle w:val="TAH"/>
              <w:rPr>
                <w:rFonts w:cs="Arial"/>
                <w:vertAlign w:val="subscript"/>
              </w:rPr>
            </w:pPr>
            <w:r>
              <w:rPr>
                <w:rFonts w:cs="v4.2.0"/>
              </w:rPr>
              <w:t>T</w:t>
            </w:r>
            <w:r>
              <w:rPr>
                <w:rFonts w:cs="v4.2.0"/>
                <w:vertAlign w:val="subscript"/>
              </w:rPr>
              <w:t>evaluate,E-UTRAN_inter</w:t>
            </w:r>
          </w:p>
          <w:p w14:paraId="423F0E26" w14:textId="77777777" w:rsidR="001C2AB3" w:rsidRDefault="001C2AB3">
            <w:pPr>
              <w:pStyle w:val="TAH"/>
              <w:rPr>
                <w:rFonts w:cs="Arial"/>
              </w:rPr>
            </w:pPr>
            <w:r>
              <w:rPr>
                <w:rFonts w:cs="Arial"/>
              </w:rPr>
              <w:t xml:space="preserve">[s] (number of DRX </w:t>
            </w:r>
            <w:ins w:id="59" w:author="R4-2115274" w:date="2021-08-24T22:59:00Z">
              <w:r>
                <w:rPr>
                  <w:rFonts w:cs="v4.2.0"/>
                </w:rPr>
                <w:t>or eDRX</w:t>
              </w:r>
              <w:r>
                <w:rPr>
                  <w:rFonts w:cs="Arial"/>
                </w:rPr>
                <w:t xml:space="preserve"> </w:t>
              </w:r>
            </w:ins>
            <w:r>
              <w:rPr>
                <w:rFonts w:cs="Arial"/>
              </w:rPr>
              <w:t>cycles</w:t>
            </w:r>
            <w:ins w:id="60" w:author="R4-2115274" w:date="2021-08-24T23:03:00Z">
              <w:r>
                <w:rPr>
                  <w:rFonts w:cs="Arial"/>
                  <w:vertAlign w:val="superscript"/>
                  <w:lang w:eastAsia="zh-CN"/>
                </w:rPr>
                <w:t xml:space="preserve"> Note 3</w:t>
              </w:r>
            </w:ins>
            <w:r>
              <w:rPr>
                <w:rFonts w:cs="Arial"/>
              </w:rPr>
              <w:t>)</w:t>
            </w:r>
          </w:p>
        </w:tc>
      </w:tr>
      <w:tr w:rsidR="001C2AB3" w14:paraId="596134CB" w14:textId="77777777" w:rsidTr="001C2AB3">
        <w:trPr>
          <w:gridAfter w:val="1"/>
          <w:wAfter w:w="13" w:type="pct"/>
          <w:cantSplit/>
          <w:jc w:val="center"/>
          <w:ins w:id="61" w:author="R4-2115274" w:date="2021-08-06T22:05:00Z"/>
        </w:trPr>
        <w:tc>
          <w:tcPr>
            <w:tcW w:w="577" w:type="pct"/>
            <w:gridSpan w:val="2"/>
            <w:tcBorders>
              <w:top w:val="single" w:sz="4" w:space="0" w:color="auto"/>
              <w:left w:val="single" w:sz="4" w:space="0" w:color="auto"/>
              <w:bottom w:val="single" w:sz="4" w:space="0" w:color="auto"/>
              <w:right w:val="single" w:sz="4" w:space="0" w:color="auto"/>
            </w:tcBorders>
            <w:vAlign w:val="center"/>
            <w:hideMark/>
          </w:tcPr>
          <w:p w14:paraId="36B7AD75" w14:textId="77777777" w:rsidR="001C2AB3" w:rsidRDefault="001C2AB3">
            <w:pPr>
              <w:pStyle w:val="TAC"/>
              <w:rPr>
                <w:ins w:id="62" w:author="R4-2115274" w:date="2021-08-06T22:05:00Z"/>
                <w:rFonts w:cs="Arial"/>
              </w:rPr>
            </w:pPr>
            <w:ins w:id="63" w:author="R4-2115274" w:date="2021-08-26T02:21:00Z">
              <w:r>
                <w:rPr>
                  <w:rFonts w:cs="Arial"/>
                </w:rPr>
                <w:t>5.12</w:t>
              </w:r>
            </w:ins>
          </w:p>
        </w:tc>
        <w:tc>
          <w:tcPr>
            <w:tcW w:w="311" w:type="pct"/>
            <w:gridSpan w:val="2"/>
            <w:tcBorders>
              <w:top w:val="single" w:sz="4" w:space="0" w:color="auto"/>
              <w:left w:val="single" w:sz="4" w:space="0" w:color="auto"/>
              <w:bottom w:val="single" w:sz="4" w:space="0" w:color="auto"/>
              <w:right w:val="single" w:sz="4" w:space="0" w:color="auto"/>
            </w:tcBorders>
            <w:hideMark/>
          </w:tcPr>
          <w:p w14:paraId="3F862577" w14:textId="77777777" w:rsidR="001C2AB3" w:rsidRDefault="001C2AB3">
            <w:pPr>
              <w:pStyle w:val="TAC"/>
              <w:rPr>
                <w:ins w:id="64" w:author="R4-2115274" w:date="2021-08-06T22:05:00Z"/>
                <w:rFonts w:cs="Arial"/>
              </w:rPr>
            </w:pPr>
            <w:ins w:id="65" w:author="R4-2115274" w:date="2021-08-24T22:59:00Z">
              <w:r>
                <w:rPr>
                  <w:rFonts w:cs="Arial"/>
                  <w:lang w:eastAsia="zh-CN"/>
                </w:rPr>
                <w:t>N/A</w:t>
              </w:r>
            </w:ins>
          </w:p>
        </w:tc>
        <w:tc>
          <w:tcPr>
            <w:tcW w:w="342" w:type="pct"/>
            <w:gridSpan w:val="2"/>
            <w:tcBorders>
              <w:top w:val="single" w:sz="4" w:space="0" w:color="auto"/>
              <w:left w:val="single" w:sz="4" w:space="0" w:color="auto"/>
              <w:bottom w:val="single" w:sz="4" w:space="0" w:color="auto"/>
              <w:right w:val="single" w:sz="4" w:space="0" w:color="auto"/>
            </w:tcBorders>
            <w:hideMark/>
          </w:tcPr>
          <w:p w14:paraId="18581668" w14:textId="77777777" w:rsidR="001C2AB3" w:rsidRDefault="001C2AB3">
            <w:pPr>
              <w:pStyle w:val="TAC"/>
              <w:rPr>
                <w:ins w:id="66" w:author="R4-2115274" w:date="2021-08-06T22:05:00Z"/>
                <w:rFonts w:cs="Arial"/>
              </w:rPr>
            </w:pPr>
            <w:ins w:id="67" w:author="R4-2115274" w:date="2021-08-06T22:05:00Z">
              <w:r>
                <w:rPr>
                  <w:rFonts w:cs="Arial"/>
                  <w:lang w:eastAsia="zh-CN"/>
                </w:rPr>
                <w:t>N/A</w:t>
              </w:r>
            </w:ins>
          </w:p>
        </w:tc>
        <w:tc>
          <w:tcPr>
            <w:tcW w:w="2313" w:type="pct"/>
            <w:gridSpan w:val="2"/>
            <w:tcBorders>
              <w:top w:val="single" w:sz="4" w:space="0" w:color="auto"/>
              <w:left w:val="single" w:sz="4" w:space="0" w:color="auto"/>
              <w:bottom w:val="single" w:sz="4" w:space="0" w:color="auto"/>
              <w:right w:val="single" w:sz="4" w:space="0" w:color="auto"/>
            </w:tcBorders>
            <w:hideMark/>
          </w:tcPr>
          <w:p w14:paraId="066054E6" w14:textId="77777777" w:rsidR="001C2AB3" w:rsidRDefault="001C2AB3">
            <w:pPr>
              <w:pStyle w:val="10"/>
              <w:spacing w:before="0"/>
              <w:ind w:left="0" w:right="0" w:firstLine="0"/>
              <w:jc w:val="center"/>
              <w:rPr>
                <w:ins w:id="68" w:author="R4-2115274" w:date="2021-08-06T22:05:00Z"/>
                <w:rFonts w:ascii="Arial" w:hAnsi="Arial" w:cs="Arial"/>
                <w:sz w:val="18"/>
                <w:szCs w:val="18"/>
              </w:rPr>
            </w:pPr>
            <w:ins w:id="69" w:author="R4-2115274" w:date="2021-08-06T22:05:00Z">
              <w:r>
                <w:rPr>
                  <w:rFonts w:ascii="Arial" w:eastAsia="宋体" w:hAnsi="Arial" w:cs="Arial"/>
                  <w:sz w:val="18"/>
                  <w:szCs w:val="18"/>
                  <w:lang w:eastAsia="zh-CN"/>
                </w:rPr>
                <w:t>117.76 (23)</w:t>
              </w:r>
            </w:ins>
          </w:p>
        </w:tc>
        <w:tc>
          <w:tcPr>
            <w:tcW w:w="720" w:type="pct"/>
            <w:gridSpan w:val="2"/>
            <w:tcBorders>
              <w:top w:val="single" w:sz="4" w:space="0" w:color="auto"/>
              <w:left w:val="single" w:sz="4" w:space="0" w:color="auto"/>
              <w:bottom w:val="single" w:sz="4" w:space="0" w:color="auto"/>
              <w:right w:val="single" w:sz="4" w:space="0" w:color="auto"/>
            </w:tcBorders>
            <w:hideMark/>
          </w:tcPr>
          <w:p w14:paraId="38A5A91D" w14:textId="77777777" w:rsidR="001C2AB3" w:rsidRDefault="001C2AB3">
            <w:pPr>
              <w:keepNext/>
              <w:keepLines/>
              <w:spacing w:after="0"/>
              <w:jc w:val="center"/>
              <w:rPr>
                <w:ins w:id="70" w:author="R4-2115274" w:date="2021-08-06T22:05:00Z"/>
                <w:rFonts w:ascii="Arial" w:hAnsi="Arial" w:cs="Arial"/>
                <w:snapToGrid w:val="0"/>
                <w:sz w:val="18"/>
                <w:szCs w:val="18"/>
              </w:rPr>
            </w:pPr>
            <w:ins w:id="71" w:author="R4-2115274" w:date="2021-08-06T22:05:00Z">
              <w:r>
                <w:rPr>
                  <w:rFonts w:ascii="Arial" w:eastAsia="宋体" w:hAnsi="Arial" w:cs="Arial"/>
                  <w:snapToGrid w:val="0"/>
                  <w:sz w:val="18"/>
                  <w:szCs w:val="18"/>
                  <w:lang w:eastAsia="zh-CN"/>
                </w:rPr>
                <w:t>5.12 (1)</w:t>
              </w:r>
            </w:ins>
          </w:p>
        </w:tc>
        <w:tc>
          <w:tcPr>
            <w:tcW w:w="724" w:type="pct"/>
            <w:gridSpan w:val="2"/>
            <w:tcBorders>
              <w:top w:val="single" w:sz="4" w:space="0" w:color="auto"/>
              <w:left w:val="single" w:sz="4" w:space="0" w:color="auto"/>
              <w:bottom w:val="single" w:sz="4" w:space="0" w:color="auto"/>
              <w:right w:val="single" w:sz="4" w:space="0" w:color="auto"/>
            </w:tcBorders>
            <w:hideMark/>
          </w:tcPr>
          <w:p w14:paraId="465581CB" w14:textId="77777777" w:rsidR="001C2AB3" w:rsidRDefault="001C2AB3">
            <w:pPr>
              <w:pStyle w:val="TAC"/>
              <w:rPr>
                <w:ins w:id="72" w:author="R4-2115274" w:date="2021-08-06T22:05:00Z"/>
                <w:rFonts w:cs="Arial"/>
                <w:snapToGrid w:val="0"/>
              </w:rPr>
            </w:pPr>
            <w:ins w:id="73" w:author="R4-2115274" w:date="2021-08-06T22:05:00Z">
              <w:r>
                <w:rPr>
                  <w:rFonts w:eastAsia="宋体" w:cs="Arial"/>
                  <w:snapToGrid w:val="0"/>
                  <w:szCs w:val="18"/>
                  <w:lang w:eastAsia="zh-CN"/>
                </w:rPr>
                <w:t>10.24 (2)</w:t>
              </w:r>
            </w:ins>
          </w:p>
        </w:tc>
      </w:tr>
      <w:tr w:rsidR="001C2AB3" w14:paraId="6313E8D6" w14:textId="77777777" w:rsidTr="001C2AB3">
        <w:trPr>
          <w:gridAfter w:val="1"/>
          <w:wAfter w:w="13" w:type="pct"/>
          <w:cantSplit/>
          <w:jc w:val="center"/>
        </w:trPr>
        <w:tc>
          <w:tcPr>
            <w:tcW w:w="577" w:type="pct"/>
            <w:gridSpan w:val="2"/>
            <w:vMerge w:val="restart"/>
            <w:tcBorders>
              <w:top w:val="single" w:sz="4" w:space="0" w:color="auto"/>
              <w:left w:val="single" w:sz="4" w:space="0" w:color="auto"/>
              <w:bottom w:val="single" w:sz="4" w:space="0" w:color="auto"/>
              <w:right w:val="single" w:sz="4" w:space="0" w:color="auto"/>
            </w:tcBorders>
            <w:hideMark/>
          </w:tcPr>
          <w:p w14:paraId="013326BE" w14:textId="77777777" w:rsidR="001C2AB3" w:rsidRDefault="001C2AB3">
            <w:pPr>
              <w:pStyle w:val="TAC"/>
              <w:rPr>
                <w:rFonts w:cs="Arial"/>
              </w:rPr>
            </w:pPr>
            <w:del w:id="74" w:author="R4-2115274" w:date="2021-08-06T22:05:00Z">
              <w:r>
                <w:rPr>
                  <w:rFonts w:cs="Arial"/>
                </w:rPr>
                <w:delText>5.12</w:delText>
              </w:r>
            </w:del>
            <w:ins w:id="75" w:author="R4-2115274" w:date="2021-08-06T22:05:00Z">
              <w:r>
                <w:rPr>
                  <w:rFonts w:cs="Arial"/>
                </w:rPr>
                <w:t>10.24</w:t>
              </w:r>
            </w:ins>
            <w:r>
              <w:rPr>
                <w:rFonts w:cs="Arial"/>
              </w:rPr>
              <w:t xml:space="preserve"> ≤ eDRX_IDLE cycle length ≤ 2621.44</w:t>
            </w:r>
          </w:p>
        </w:tc>
        <w:tc>
          <w:tcPr>
            <w:tcW w:w="311" w:type="pct"/>
            <w:gridSpan w:val="2"/>
            <w:tcBorders>
              <w:top w:val="single" w:sz="4" w:space="0" w:color="auto"/>
              <w:left w:val="single" w:sz="4" w:space="0" w:color="auto"/>
              <w:bottom w:val="single" w:sz="4" w:space="0" w:color="auto"/>
              <w:right w:val="single" w:sz="4" w:space="0" w:color="auto"/>
            </w:tcBorders>
            <w:hideMark/>
          </w:tcPr>
          <w:p w14:paraId="2261F615" w14:textId="77777777" w:rsidR="001C2AB3" w:rsidRDefault="001C2AB3">
            <w:pPr>
              <w:pStyle w:val="TAC"/>
              <w:rPr>
                <w:rFonts w:cs="Arial"/>
                <w:snapToGrid w:val="0"/>
              </w:rPr>
            </w:pPr>
            <w:r>
              <w:rPr>
                <w:rFonts w:cs="Arial"/>
              </w:rPr>
              <w:t>0.32</w:t>
            </w:r>
          </w:p>
        </w:tc>
        <w:tc>
          <w:tcPr>
            <w:tcW w:w="342" w:type="pct"/>
            <w:gridSpan w:val="2"/>
            <w:tcBorders>
              <w:top w:val="single" w:sz="4" w:space="0" w:color="auto"/>
              <w:left w:val="single" w:sz="4" w:space="0" w:color="auto"/>
              <w:bottom w:val="single" w:sz="4" w:space="0" w:color="auto"/>
              <w:right w:val="single" w:sz="4" w:space="0" w:color="auto"/>
            </w:tcBorders>
            <w:hideMark/>
          </w:tcPr>
          <w:p w14:paraId="232A39CE" w14:textId="77777777" w:rsidR="001C2AB3" w:rsidRDefault="001C2AB3">
            <w:pPr>
              <w:pStyle w:val="TAC"/>
              <w:rPr>
                <w:rFonts w:cs="Arial"/>
              </w:rPr>
            </w:pPr>
            <w:r>
              <w:rPr>
                <w:rFonts w:cs="Arial"/>
              </w:rPr>
              <w:t>≥1</w:t>
            </w:r>
            <w:r>
              <w:rPr>
                <w:rFonts w:cs="Arial"/>
                <w:lang w:eastAsia="zh-CN"/>
              </w:rPr>
              <w:t>.28 (1)</w:t>
            </w:r>
          </w:p>
        </w:tc>
        <w:tc>
          <w:tcPr>
            <w:tcW w:w="2313" w:type="pct"/>
            <w:gridSpan w:val="2"/>
            <w:vMerge w:val="restart"/>
            <w:tcBorders>
              <w:top w:val="single" w:sz="4" w:space="0" w:color="auto"/>
              <w:left w:val="single" w:sz="4" w:space="0" w:color="auto"/>
              <w:bottom w:val="single" w:sz="4" w:space="0" w:color="auto"/>
              <w:right w:val="single" w:sz="4" w:space="0" w:color="auto"/>
            </w:tcBorders>
            <w:hideMark/>
          </w:tcPr>
          <w:p w14:paraId="25F85F54" w14:textId="77777777" w:rsidR="001C2AB3" w:rsidRDefault="001C2AB3">
            <w:pPr>
              <w:pStyle w:val="10"/>
              <w:spacing w:before="0"/>
              <w:ind w:left="0" w:right="0" w:firstLine="0"/>
              <w:jc w:val="center"/>
              <w:rPr>
                <w:rFonts w:ascii="Arial" w:hAnsi="Arial" w:cs="Arial"/>
                <w:sz w:val="18"/>
                <w:szCs w:val="18"/>
              </w:rPr>
            </w:pPr>
            <w:r>
              <w:rPr>
                <w:rFonts w:ascii="Arial" w:hAnsi="Arial" w:cs="Arial"/>
                <w:position w:val="-32"/>
                <w:sz w:val="18"/>
                <w:szCs w:val="18"/>
              </w:rPr>
              <w:object w:dxaOrig="4560" w:dyaOrig="630" w14:anchorId="272F1349">
                <v:shape id="_x0000_i1026" type="#_x0000_t75" style="width:228.05pt;height:31.65pt" o:ole="">
                  <v:imagedata r:id="rId15" o:title=""/>
                </v:shape>
                <o:OLEObject Type="Embed" ProgID="Equation.3" ShapeID="_x0000_i1026" DrawAspect="Content" ObjectID="_1692098347" r:id="rId16"/>
              </w:object>
            </w:r>
          </w:p>
          <w:p w14:paraId="446DE049"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sz w:val="18"/>
                <w:szCs w:val="18"/>
              </w:rPr>
              <w:t>(23)</w:t>
            </w:r>
          </w:p>
        </w:tc>
        <w:tc>
          <w:tcPr>
            <w:tcW w:w="720" w:type="pct"/>
            <w:gridSpan w:val="2"/>
            <w:tcBorders>
              <w:top w:val="single" w:sz="4" w:space="0" w:color="auto"/>
              <w:left w:val="single" w:sz="4" w:space="0" w:color="auto"/>
              <w:bottom w:val="single" w:sz="4" w:space="0" w:color="auto"/>
              <w:right w:val="single" w:sz="4" w:space="0" w:color="auto"/>
            </w:tcBorders>
            <w:hideMark/>
          </w:tcPr>
          <w:p w14:paraId="46422CA5"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24" w:type="pct"/>
            <w:gridSpan w:val="2"/>
            <w:tcBorders>
              <w:top w:val="single" w:sz="4" w:space="0" w:color="auto"/>
              <w:left w:val="single" w:sz="4" w:space="0" w:color="auto"/>
              <w:bottom w:val="single" w:sz="4" w:space="0" w:color="auto"/>
              <w:right w:val="single" w:sz="4" w:space="0" w:color="auto"/>
            </w:tcBorders>
            <w:hideMark/>
          </w:tcPr>
          <w:p w14:paraId="73B7891C" w14:textId="77777777" w:rsidR="001C2AB3" w:rsidRDefault="001C2AB3">
            <w:pPr>
              <w:pStyle w:val="TAC"/>
              <w:rPr>
                <w:rFonts w:cs="Arial"/>
                <w:snapToGrid w:val="0"/>
              </w:rPr>
            </w:pPr>
            <w:r>
              <w:rPr>
                <w:rFonts w:cs="Arial"/>
                <w:snapToGrid w:val="0"/>
              </w:rPr>
              <w:t>0.64 (2)</w:t>
            </w:r>
          </w:p>
        </w:tc>
      </w:tr>
      <w:tr w:rsidR="001C2AB3" w14:paraId="4D1DCD5A" w14:textId="77777777" w:rsidTr="001C2AB3">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D848B7" w14:textId="77777777" w:rsidR="001C2AB3" w:rsidRDefault="001C2AB3">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3D6A4855" w14:textId="77777777" w:rsidR="001C2AB3" w:rsidRDefault="001C2AB3">
            <w:pPr>
              <w:pStyle w:val="TAC"/>
              <w:rPr>
                <w:rFonts w:cs="Arial"/>
                <w:snapToGrid w:val="0"/>
              </w:rPr>
            </w:pPr>
            <w:r>
              <w:rPr>
                <w:rFonts w:cs="Arial"/>
              </w:rPr>
              <w:t>0.64</w:t>
            </w:r>
          </w:p>
        </w:tc>
        <w:tc>
          <w:tcPr>
            <w:tcW w:w="342" w:type="pct"/>
            <w:gridSpan w:val="2"/>
            <w:tcBorders>
              <w:top w:val="single" w:sz="4" w:space="0" w:color="auto"/>
              <w:left w:val="single" w:sz="4" w:space="0" w:color="auto"/>
              <w:bottom w:val="single" w:sz="4" w:space="0" w:color="auto"/>
              <w:right w:val="single" w:sz="4" w:space="0" w:color="auto"/>
            </w:tcBorders>
            <w:hideMark/>
          </w:tcPr>
          <w:p w14:paraId="3165B308" w14:textId="77777777" w:rsidR="001C2AB3" w:rsidRDefault="001C2AB3">
            <w:pPr>
              <w:pStyle w:val="TAC"/>
              <w:rPr>
                <w:rFonts w:cs="Arial"/>
              </w:rPr>
            </w:pPr>
            <w:r>
              <w:rPr>
                <w:rFonts w:cs="Arial"/>
              </w:rPr>
              <w:t>≥</w:t>
            </w:r>
            <w:r>
              <w:rPr>
                <w:rFonts w:cs="Arial"/>
                <w:lang w:eastAsia="zh-CN"/>
              </w:rPr>
              <w:t>1.</w:t>
            </w:r>
            <w:r>
              <w:rPr>
                <w:rFonts w:cs="Arial"/>
                <w:lang w:eastAsia="ja-JP"/>
              </w:rPr>
              <w:t>2</w:t>
            </w:r>
            <w:r>
              <w:rPr>
                <w:rFonts w:cs="Arial"/>
                <w:lang w:eastAsia="zh-CN"/>
              </w:rPr>
              <w:t>8 (1)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91FEB1" w14:textId="77777777" w:rsidR="001C2AB3" w:rsidRDefault="001C2AB3">
            <w:pPr>
              <w:spacing w:after="0"/>
              <w:rPr>
                <w:rFonts w:ascii="Arial" w:hAnsi="Arial" w:cs="Arial"/>
                <w:noProof/>
                <w:snapToGrid w:val="0"/>
                <w:sz w:val="18"/>
                <w:szCs w:val="18"/>
              </w:rPr>
            </w:pPr>
          </w:p>
        </w:tc>
        <w:tc>
          <w:tcPr>
            <w:tcW w:w="720" w:type="pct"/>
            <w:gridSpan w:val="2"/>
            <w:tcBorders>
              <w:top w:val="single" w:sz="4" w:space="0" w:color="auto"/>
              <w:left w:val="single" w:sz="4" w:space="0" w:color="auto"/>
              <w:bottom w:val="single" w:sz="4" w:space="0" w:color="auto"/>
              <w:right w:val="single" w:sz="4" w:space="0" w:color="auto"/>
            </w:tcBorders>
            <w:hideMark/>
          </w:tcPr>
          <w:p w14:paraId="6CE49C66"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24" w:type="pct"/>
            <w:gridSpan w:val="2"/>
            <w:tcBorders>
              <w:top w:val="single" w:sz="4" w:space="0" w:color="auto"/>
              <w:left w:val="single" w:sz="4" w:space="0" w:color="auto"/>
              <w:bottom w:val="single" w:sz="4" w:space="0" w:color="auto"/>
              <w:right w:val="single" w:sz="4" w:space="0" w:color="auto"/>
            </w:tcBorders>
            <w:hideMark/>
          </w:tcPr>
          <w:p w14:paraId="1950D591" w14:textId="77777777" w:rsidR="001C2AB3" w:rsidRDefault="001C2AB3">
            <w:pPr>
              <w:pStyle w:val="TAC"/>
              <w:rPr>
                <w:rFonts w:cs="Arial"/>
                <w:snapToGrid w:val="0"/>
              </w:rPr>
            </w:pPr>
            <w:r>
              <w:rPr>
                <w:rFonts w:cs="Arial"/>
                <w:snapToGrid w:val="0"/>
              </w:rPr>
              <w:t>1.28 (2)</w:t>
            </w:r>
          </w:p>
        </w:tc>
      </w:tr>
      <w:tr w:rsidR="001C2AB3" w14:paraId="2956FE74" w14:textId="77777777" w:rsidTr="001C2AB3">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5BDFF2" w14:textId="77777777" w:rsidR="001C2AB3" w:rsidRDefault="001C2AB3">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5EAB101E" w14:textId="77777777" w:rsidR="001C2AB3" w:rsidRDefault="001C2AB3">
            <w:pPr>
              <w:pStyle w:val="TAC"/>
              <w:rPr>
                <w:rFonts w:cs="Arial"/>
                <w:snapToGrid w:val="0"/>
              </w:rPr>
            </w:pPr>
            <w:r>
              <w:rPr>
                <w:rFonts w:cs="Arial"/>
              </w:rPr>
              <w:t>1.28</w:t>
            </w:r>
          </w:p>
        </w:tc>
        <w:tc>
          <w:tcPr>
            <w:tcW w:w="342" w:type="pct"/>
            <w:gridSpan w:val="2"/>
            <w:tcBorders>
              <w:top w:val="single" w:sz="4" w:space="0" w:color="auto"/>
              <w:left w:val="single" w:sz="4" w:space="0" w:color="auto"/>
              <w:bottom w:val="single" w:sz="4" w:space="0" w:color="auto"/>
              <w:right w:val="single" w:sz="4" w:space="0" w:color="auto"/>
            </w:tcBorders>
            <w:hideMark/>
          </w:tcPr>
          <w:p w14:paraId="63963A7E" w14:textId="77777777" w:rsidR="001C2AB3" w:rsidRDefault="001C2AB3">
            <w:pPr>
              <w:pStyle w:val="TAC"/>
              <w:rPr>
                <w:rFonts w:cs="Arial"/>
              </w:rPr>
            </w:pPr>
            <w:r>
              <w:rPr>
                <w:rFonts w:cs="Arial"/>
              </w:rPr>
              <w:t>≥</w:t>
            </w:r>
            <w:r>
              <w:rPr>
                <w:rFonts w:cs="Arial"/>
                <w:lang w:eastAsia="zh-CN"/>
              </w:rPr>
              <w:t>2.56 (2)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4EEDAF" w14:textId="77777777" w:rsidR="001C2AB3" w:rsidRDefault="001C2AB3">
            <w:pPr>
              <w:spacing w:after="0"/>
              <w:rPr>
                <w:rFonts w:ascii="Arial" w:hAnsi="Arial" w:cs="Arial"/>
                <w:noProof/>
                <w:snapToGrid w:val="0"/>
                <w:sz w:val="18"/>
                <w:szCs w:val="18"/>
              </w:rPr>
            </w:pPr>
          </w:p>
        </w:tc>
        <w:tc>
          <w:tcPr>
            <w:tcW w:w="720" w:type="pct"/>
            <w:gridSpan w:val="2"/>
            <w:tcBorders>
              <w:top w:val="single" w:sz="4" w:space="0" w:color="auto"/>
              <w:left w:val="single" w:sz="4" w:space="0" w:color="auto"/>
              <w:bottom w:val="single" w:sz="4" w:space="0" w:color="auto"/>
              <w:right w:val="single" w:sz="4" w:space="0" w:color="auto"/>
            </w:tcBorders>
            <w:hideMark/>
          </w:tcPr>
          <w:p w14:paraId="10011A5C" w14:textId="77777777" w:rsidR="001C2AB3" w:rsidRDefault="001C2AB3">
            <w:pPr>
              <w:pStyle w:val="TAC"/>
              <w:rPr>
                <w:rFonts w:cs="Arial"/>
                <w:snapToGrid w:val="0"/>
              </w:rPr>
            </w:pPr>
            <w:r>
              <w:rPr>
                <w:rFonts w:cs="Arial"/>
                <w:snapToGrid w:val="0"/>
              </w:rPr>
              <w:t>1.28 (1)</w:t>
            </w:r>
          </w:p>
        </w:tc>
        <w:tc>
          <w:tcPr>
            <w:tcW w:w="724" w:type="pct"/>
            <w:gridSpan w:val="2"/>
            <w:tcBorders>
              <w:top w:val="single" w:sz="4" w:space="0" w:color="auto"/>
              <w:left w:val="single" w:sz="4" w:space="0" w:color="auto"/>
              <w:bottom w:val="single" w:sz="4" w:space="0" w:color="auto"/>
              <w:right w:val="single" w:sz="4" w:space="0" w:color="auto"/>
            </w:tcBorders>
            <w:hideMark/>
          </w:tcPr>
          <w:p w14:paraId="155CEF5A" w14:textId="77777777" w:rsidR="001C2AB3" w:rsidRDefault="001C2AB3">
            <w:pPr>
              <w:pStyle w:val="TAC"/>
              <w:rPr>
                <w:rFonts w:cs="Arial"/>
                <w:snapToGrid w:val="0"/>
              </w:rPr>
            </w:pPr>
            <w:r>
              <w:rPr>
                <w:rFonts w:cs="Arial"/>
                <w:snapToGrid w:val="0"/>
              </w:rPr>
              <w:t>2.56 (2)</w:t>
            </w:r>
          </w:p>
        </w:tc>
      </w:tr>
      <w:tr w:rsidR="001C2AB3" w14:paraId="413275DC" w14:textId="77777777" w:rsidTr="001C2AB3">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6C68CF" w14:textId="77777777" w:rsidR="001C2AB3" w:rsidRDefault="001C2AB3">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1EFD7750" w14:textId="77777777" w:rsidR="001C2AB3" w:rsidRDefault="001C2AB3">
            <w:pPr>
              <w:pStyle w:val="TAC"/>
              <w:rPr>
                <w:rFonts w:cs="Arial"/>
                <w:snapToGrid w:val="0"/>
              </w:rPr>
            </w:pPr>
            <w:r>
              <w:rPr>
                <w:rFonts w:cs="Arial"/>
              </w:rPr>
              <w:t>2.56</w:t>
            </w:r>
          </w:p>
        </w:tc>
        <w:tc>
          <w:tcPr>
            <w:tcW w:w="342" w:type="pct"/>
            <w:gridSpan w:val="2"/>
            <w:tcBorders>
              <w:top w:val="single" w:sz="4" w:space="0" w:color="auto"/>
              <w:left w:val="single" w:sz="4" w:space="0" w:color="auto"/>
              <w:bottom w:val="single" w:sz="4" w:space="0" w:color="auto"/>
              <w:right w:val="single" w:sz="4" w:space="0" w:color="auto"/>
            </w:tcBorders>
            <w:hideMark/>
          </w:tcPr>
          <w:p w14:paraId="7CD6EEAF" w14:textId="77777777" w:rsidR="001C2AB3" w:rsidRDefault="001C2AB3">
            <w:pPr>
              <w:pStyle w:val="TAC"/>
              <w:rPr>
                <w:rFonts w:cs="Arial"/>
              </w:rPr>
            </w:pPr>
            <w:r>
              <w:rPr>
                <w:rFonts w:cs="Arial"/>
              </w:rPr>
              <w:t>≥</w:t>
            </w:r>
            <w:r>
              <w:rPr>
                <w:rFonts w:cs="Arial"/>
                <w:lang w:eastAsia="zh-CN"/>
              </w:rPr>
              <w:t>5.12 (4)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8F995F" w14:textId="77777777" w:rsidR="001C2AB3" w:rsidRDefault="001C2AB3">
            <w:pPr>
              <w:spacing w:after="0"/>
              <w:rPr>
                <w:rFonts w:ascii="Arial" w:hAnsi="Arial" w:cs="Arial"/>
                <w:noProof/>
                <w:snapToGrid w:val="0"/>
                <w:sz w:val="18"/>
                <w:szCs w:val="18"/>
              </w:rPr>
            </w:pPr>
          </w:p>
        </w:tc>
        <w:tc>
          <w:tcPr>
            <w:tcW w:w="720" w:type="pct"/>
            <w:gridSpan w:val="2"/>
            <w:tcBorders>
              <w:top w:val="single" w:sz="4" w:space="0" w:color="auto"/>
              <w:left w:val="single" w:sz="4" w:space="0" w:color="auto"/>
              <w:bottom w:val="single" w:sz="4" w:space="0" w:color="auto"/>
              <w:right w:val="single" w:sz="4" w:space="0" w:color="auto"/>
            </w:tcBorders>
            <w:hideMark/>
          </w:tcPr>
          <w:p w14:paraId="0BFBBDA3" w14:textId="77777777" w:rsidR="001C2AB3" w:rsidRDefault="001C2AB3">
            <w:pPr>
              <w:pStyle w:val="TAC"/>
              <w:rPr>
                <w:rFonts w:cs="Arial"/>
                <w:snapToGrid w:val="0"/>
              </w:rPr>
            </w:pPr>
            <w:r>
              <w:rPr>
                <w:rFonts w:cs="Arial"/>
                <w:snapToGrid w:val="0"/>
              </w:rPr>
              <w:t>2.56 (1)</w:t>
            </w:r>
          </w:p>
        </w:tc>
        <w:tc>
          <w:tcPr>
            <w:tcW w:w="724" w:type="pct"/>
            <w:gridSpan w:val="2"/>
            <w:tcBorders>
              <w:top w:val="single" w:sz="4" w:space="0" w:color="auto"/>
              <w:left w:val="single" w:sz="4" w:space="0" w:color="auto"/>
              <w:bottom w:val="single" w:sz="4" w:space="0" w:color="auto"/>
              <w:right w:val="single" w:sz="4" w:space="0" w:color="auto"/>
            </w:tcBorders>
            <w:hideMark/>
          </w:tcPr>
          <w:p w14:paraId="53A6CDD0" w14:textId="77777777" w:rsidR="001C2AB3" w:rsidRDefault="001C2AB3">
            <w:pPr>
              <w:pStyle w:val="TAC"/>
              <w:rPr>
                <w:rFonts w:cs="Arial"/>
                <w:snapToGrid w:val="0"/>
              </w:rPr>
            </w:pPr>
            <w:r>
              <w:rPr>
                <w:rFonts w:cs="Arial"/>
              </w:rPr>
              <w:t>5.12 (2)</w:t>
            </w:r>
          </w:p>
        </w:tc>
      </w:tr>
      <w:tr w:rsidR="001C2AB3" w14:paraId="602909B8" w14:textId="77777777" w:rsidTr="001C2AB3">
        <w:trPr>
          <w:gridBefore w:val="1"/>
          <w:wBefore w:w="25" w:type="pct"/>
          <w:cantSplit/>
          <w:jc w:val="center"/>
        </w:trPr>
        <w:tc>
          <w:tcPr>
            <w:tcW w:w="4975" w:type="pct"/>
            <w:gridSpan w:val="12"/>
            <w:tcBorders>
              <w:top w:val="single" w:sz="4" w:space="0" w:color="auto"/>
              <w:left w:val="single" w:sz="4" w:space="0" w:color="auto"/>
              <w:bottom w:val="single" w:sz="4" w:space="0" w:color="auto"/>
              <w:right w:val="single" w:sz="4" w:space="0" w:color="auto"/>
            </w:tcBorders>
            <w:hideMark/>
          </w:tcPr>
          <w:p w14:paraId="47E055D5" w14:textId="77777777" w:rsidR="001C2AB3" w:rsidRDefault="001C2AB3">
            <w:pPr>
              <w:pStyle w:val="TAC"/>
              <w:jc w:val="left"/>
              <w:rPr>
                <w:rFonts w:cs="Arial"/>
              </w:rPr>
            </w:pPr>
            <w:r>
              <w:rPr>
                <w:rFonts w:cs="Arial"/>
              </w:rPr>
              <w:t>NOTE 1: The number of DRX cycles in this table is given for the DRX cycles within PTWs.</w:t>
            </w:r>
          </w:p>
          <w:p w14:paraId="0449AF37" w14:textId="77777777" w:rsidR="001C2AB3" w:rsidRDefault="001C2AB3">
            <w:pPr>
              <w:pStyle w:val="TAC"/>
              <w:jc w:val="left"/>
              <w:rPr>
                <w:ins w:id="76" w:author="R4-2115274" w:date="2021-08-06T22:05:00Z"/>
                <w:rFonts w:cs="Arial"/>
              </w:rPr>
            </w:pPr>
            <w:r>
              <w:rPr>
                <w:rFonts w:cs="Arial"/>
              </w:rPr>
              <w:t>NOTE 2: The eDRX_IDLE cycle lengths are as specified in Section 10.5.5.32 of TS 24.008 [34].</w:t>
            </w:r>
          </w:p>
          <w:p w14:paraId="19D37480" w14:textId="77777777" w:rsidR="001C2AB3" w:rsidRDefault="001C2AB3">
            <w:pPr>
              <w:pStyle w:val="TAC"/>
              <w:jc w:val="left"/>
              <w:rPr>
                <w:rFonts w:cs="Arial"/>
              </w:rPr>
            </w:pPr>
            <w:ins w:id="77" w:author="R4-2115274" w:date="2021-08-06T22:05:00Z">
              <w:r>
                <w:rPr>
                  <w:rFonts w:cs="Arial"/>
                </w:rPr>
                <w:t xml:space="preserve">NOTE 3: </w:t>
              </w:r>
            </w:ins>
            <w:ins w:id="78" w:author="R4-2115274" w:date="2021-08-24T23:06:00Z">
              <w:r>
                <w:rPr>
                  <w:rFonts w:cs="Arial"/>
                </w:rPr>
                <w:t>Number of eDRX cycles when eDRX_IDLE cycle length equals 5.12s, number of DRX cycles otherwise.</w:t>
              </w:r>
            </w:ins>
          </w:p>
        </w:tc>
      </w:tr>
    </w:tbl>
    <w:p w14:paraId="2166D307" w14:textId="77777777" w:rsidR="001C2AB3" w:rsidRDefault="001C2AB3" w:rsidP="001C2AB3"/>
    <w:p w14:paraId="00BA7EB3" w14:textId="77777777" w:rsidR="001C2AB3" w:rsidRDefault="001C2AB3" w:rsidP="001C2AB3">
      <w:r>
        <w:t>For higher priority cells, a UE may optionally use a shorter value for</w:t>
      </w:r>
      <w:r>
        <w:rPr>
          <w:rFonts w:ascii="Arial" w:hAnsi="Arial" w:cs="v4.2.0"/>
          <w:b/>
          <w:sz w:val="18"/>
        </w:rPr>
        <w:t xml:space="preserve"> T</w:t>
      </w:r>
      <w:r>
        <w:rPr>
          <w:rFonts w:ascii="Arial" w:hAnsi="Arial" w:cs="v4.2.0"/>
          <w:b/>
          <w:sz w:val="18"/>
          <w:vertAlign w:val="subscript"/>
        </w:rPr>
        <w:t xml:space="preserve">measureE-UTRA_Inter </w:t>
      </w:r>
      <w:r>
        <w:t>,which shall not be less than Max(0.64 s, one DRX cycle).</w:t>
      </w:r>
    </w:p>
    <w:p w14:paraId="0D9B53A0" w14:textId="77777777" w:rsidR="001C2AB3" w:rsidRDefault="001C2AB3" w:rsidP="001C2AB3">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AE3D641" w14:textId="77777777" w:rsidR="001C2AB3" w:rsidRDefault="001C2AB3" w:rsidP="001C2AB3">
      <w:pPr>
        <w:pStyle w:val="40"/>
      </w:pPr>
      <w:bookmarkStart w:id="79" w:name="_Toc383690650"/>
      <w:r>
        <w:t>4.2.2.5</w:t>
      </w:r>
      <w:r>
        <w:tab/>
        <w:t>Measurements of inter-RAT cells</w:t>
      </w:r>
      <w:bookmarkEnd w:id="79"/>
    </w:p>
    <w:p w14:paraId="319F3246" w14:textId="77777777" w:rsidR="001C2AB3" w:rsidRDefault="001C2AB3" w:rsidP="001C2AB3">
      <w:pPr>
        <w:jc w:val="both"/>
      </w:pPr>
      <w:r>
        <w:t>If Srxlev &gt; S</w:t>
      </w:r>
      <w:r>
        <w:rPr>
          <w:vertAlign w:val="subscript"/>
        </w:rPr>
        <w:t>nonIntraSearchP</w:t>
      </w:r>
      <w:r>
        <w:t xml:space="preserve"> and Squal &gt; S</w:t>
      </w:r>
      <w:r>
        <w:rPr>
          <w:vertAlign w:val="subscript"/>
        </w:rPr>
        <w:t>nonIntraSearchQ</w:t>
      </w:r>
      <w:r>
        <w:t xml:space="preserve"> then the UE shall search for inter-RAT layers of higher priority at least every T</w:t>
      </w:r>
      <w:r>
        <w:rPr>
          <w:vertAlign w:val="subscript"/>
        </w:rPr>
        <w:t xml:space="preserve">higher_priority_search </w:t>
      </w:r>
      <w:r>
        <w:t>where T</w:t>
      </w:r>
      <w:r>
        <w:rPr>
          <w:vertAlign w:val="subscript"/>
        </w:rPr>
        <w:t>higher_priority_search</w:t>
      </w:r>
      <w:r>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t>4.2.2</w:t>
        </w:r>
      </w:smartTag>
    </w:p>
    <w:p w14:paraId="43588188" w14:textId="77777777" w:rsidR="001C2AB3" w:rsidRDefault="001C2AB3" w:rsidP="001C2AB3">
      <w:pPr>
        <w:jc w:val="both"/>
      </w:pPr>
      <w:r>
        <w:t>If Srxlev ≤ S</w:t>
      </w:r>
      <w:r>
        <w:rPr>
          <w:vertAlign w:val="subscript"/>
        </w:rPr>
        <w:t>nonIntraSearchP</w:t>
      </w:r>
      <w:r>
        <w:t xml:space="preserve"> or Squal ≤ S</w:t>
      </w:r>
      <w:r>
        <w:rPr>
          <w:vertAlign w:val="subscript"/>
        </w:rPr>
        <w:t xml:space="preserve">nonIntraSearchQ </w:t>
      </w:r>
      <w:r>
        <w:t>then the UE shall search for and measure inter-RAT layers of higher, lower priority in preparation for possible reselection. In this scenario, the minimum rate at which the UE is required to search for and measure higher priority inter-RAT layers shall be the same as that defined below for lower priority RATs.</w:t>
      </w:r>
    </w:p>
    <w:p w14:paraId="356E1549" w14:textId="77777777" w:rsidR="001C2AB3" w:rsidRDefault="001C2AB3" w:rsidP="001C2AB3">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B336FA1" w14:textId="77777777" w:rsidR="001C2AB3" w:rsidRDefault="001C2AB3" w:rsidP="001C2AB3">
      <w:pPr>
        <w:pStyle w:val="5"/>
      </w:pPr>
      <w:bookmarkStart w:id="80" w:name="_Toc383690651"/>
      <w:r>
        <w:t>4.2.2.5.1</w:t>
      </w:r>
      <w:r>
        <w:tab/>
        <w:t>Measurements of UTRAN FDD cells</w:t>
      </w:r>
      <w:bookmarkEnd w:id="80"/>
    </w:p>
    <w:p w14:paraId="5F4E52B8" w14:textId="77777777" w:rsidR="001C2AB3" w:rsidRDefault="001C2AB3" w:rsidP="001C2AB3">
      <w:pPr>
        <w:jc w:val="both"/>
        <w:rPr>
          <w:rFonts w:cs="v4.2.0"/>
        </w:rPr>
      </w:pPr>
      <w:r>
        <w:rPr>
          <w:rFonts w:cs="v4.2.0"/>
        </w:rPr>
        <w:t>When the measurement rules indicate that UTRA FDD cells are to be measured, the UE shall measure CPICH Ec/Io and CPICH RSCP of detected UTRA FDD cells in the neighbour frequency list at the minimum measurement rate specified in this section. The UE shall filter CPICH Ec/Io and CPICH RSCP measurements of each measured UTRA FDD cell using at least 2 measurements. Within the set of measurements used for the filtering, at least two measurements shall be spaced by at least half the minimum specified measurement period.</w:t>
      </w:r>
    </w:p>
    <w:p w14:paraId="5AC857E0" w14:textId="77777777" w:rsidR="001C2AB3" w:rsidRDefault="001C2AB3" w:rsidP="001C2AB3">
      <w:pPr>
        <w:jc w:val="both"/>
        <w:rPr>
          <w:rFonts w:cs="v4.2.0"/>
        </w:rPr>
      </w:pPr>
      <w:r>
        <w:rPr>
          <w:rFonts w:cs="v4.2.0"/>
        </w:rPr>
        <w:t xml:space="preserve">If the UE is not configured with eDRX_IDLE cycle or configured with eDRX_IDLE cycle not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N</w:t>
      </w:r>
      <w:r>
        <w:rPr>
          <w:vertAlign w:val="subscript"/>
        </w:rPr>
        <w:t>UTRA_carrier,normal</w:t>
      </w:r>
      <w:r>
        <w:t xml:space="preserve"> * T</w:t>
      </w:r>
      <w:r>
        <w:rPr>
          <w:vertAlign w:val="subscript"/>
        </w:rPr>
        <w:t xml:space="preserve">detectUTRA_FDD </w:t>
      </w:r>
      <w:r>
        <w:rPr>
          <w:rFonts w:cs="v4.2.0"/>
        </w:rPr>
        <w:t>,</w:t>
      </w:r>
      <w:r>
        <w:rPr>
          <w:vertAlign w:val="subscript"/>
          <w:lang w:eastAsia="zh-CN"/>
        </w:rPr>
        <w:t xml:space="preserve"> </w:t>
      </w:r>
      <w:r>
        <w:rPr>
          <w:rFonts w:cs="v4.2.0"/>
          <w:lang w:eastAsia="zh-CN"/>
        </w:rPr>
        <w:t xml:space="preserve">and </w:t>
      </w:r>
      <w:r>
        <w:rPr>
          <w:rFonts w:cs="v4.2.0"/>
        </w:rPr>
        <w:t xml:space="preserve">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r>
        <w:t>N</w:t>
      </w:r>
      <w:r>
        <w:rPr>
          <w:vertAlign w:val="subscript"/>
        </w:rPr>
        <w:t>UTRA_carrier</w:t>
      </w:r>
      <w:r>
        <w:rPr>
          <w:vertAlign w:val="subscript"/>
          <w:lang w:eastAsia="zh-CN"/>
        </w:rPr>
        <w:t>,reduced</w:t>
      </w:r>
      <w:r>
        <w:t xml:space="preserve"> * T</w:t>
      </w:r>
      <w:r>
        <w:rPr>
          <w:vertAlign w:val="subscript"/>
        </w:rPr>
        <w:t>detectUTRA_FDD</w:t>
      </w:r>
      <w:r>
        <w:t xml:space="preserve"> when Srxlev ≤ S</w:t>
      </w:r>
      <w:r>
        <w:rPr>
          <w:vertAlign w:val="subscript"/>
        </w:rPr>
        <w:t>nonIntraSearchP</w:t>
      </w:r>
      <w:r>
        <w:t xml:space="preserve"> or Squal ≤ S</w:t>
      </w:r>
      <w:r>
        <w:rPr>
          <w:vertAlign w:val="subscript"/>
        </w:rPr>
        <w:t>nonIntraSearchQ</w:t>
      </w:r>
      <w:r>
        <w:t xml:space="preserve"> </w:t>
      </w:r>
      <w:r>
        <w:rPr>
          <w:rFonts w:cs="v4.2.0"/>
        </w:rPr>
        <w:t xml:space="preserve">when </w:t>
      </w:r>
      <w:r>
        <w:t>Treselection</w:t>
      </w:r>
      <w:r>
        <w:rPr>
          <w:vertAlign w:val="subscript"/>
        </w:rPr>
        <w:t>RAT</w:t>
      </w:r>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for reselections based on RSCP, or a margin of at least 3dB for reselections based on Ec/Io</w:t>
      </w:r>
      <w:r>
        <w:t xml:space="preserve">. </w:t>
      </w:r>
      <w:r>
        <w:rPr>
          <w:rFonts w:cs="v4.2.0"/>
        </w:rPr>
        <w:t xml:space="preserve">If the UE is configured with eDRX_IDLE cycle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(N</w:t>
      </w:r>
      <w:r>
        <w:rPr>
          <w:vertAlign w:val="subscript"/>
        </w:rPr>
        <w:t>UTRA_carrier,normal</w:t>
      </w:r>
      <w:r>
        <w:t>) * T</w:t>
      </w:r>
      <w:r>
        <w:rPr>
          <w:vertAlign w:val="subscript"/>
        </w:rPr>
        <w:t xml:space="preserve">detectUTRA_FDD </w:t>
      </w:r>
      <w:r>
        <w:rPr>
          <w:rFonts w:cs="v4.2.0"/>
        </w:rPr>
        <w:t>,</w:t>
      </w:r>
      <w:r>
        <w:rPr>
          <w:vertAlign w:val="subscript"/>
          <w:lang w:eastAsia="zh-CN"/>
        </w:rPr>
        <w:t xml:space="preserve"> </w:t>
      </w:r>
      <w:r>
        <w:rPr>
          <w:rFonts w:cs="v4.2.0"/>
          <w:lang w:eastAsia="zh-CN"/>
        </w:rPr>
        <w:t xml:space="preserve">and when </w:t>
      </w:r>
      <w:r>
        <w:t>Srxlev &lt; 3 dB or Squal &lt; 3 dB</w:t>
      </w:r>
      <w:r>
        <w:rPr>
          <w:rFonts w:cs="v4.2.0"/>
        </w:rPr>
        <w:t xml:space="preserve"> 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r>
        <w:t>N</w:t>
      </w:r>
      <w:r>
        <w:rPr>
          <w:vertAlign w:val="subscript"/>
        </w:rPr>
        <w:t>UTRA_carrier</w:t>
      </w:r>
      <w:r>
        <w:rPr>
          <w:vertAlign w:val="subscript"/>
          <w:lang w:eastAsia="zh-CN"/>
        </w:rPr>
        <w:t>,reduced</w:t>
      </w:r>
      <w:r>
        <w:t xml:space="preserve"> * T</w:t>
      </w:r>
      <w:r>
        <w:rPr>
          <w:vertAlign w:val="subscript"/>
        </w:rPr>
        <w:t>detectUTRA_FDD</w:t>
      </w:r>
      <w:r>
        <w:t xml:space="preserve"> when Srxlev ≤ S</w:t>
      </w:r>
      <w:r>
        <w:rPr>
          <w:vertAlign w:val="subscript"/>
        </w:rPr>
        <w:t>nonIntraSearchP</w:t>
      </w:r>
      <w:r>
        <w:t xml:space="preserve"> or Squal ≤ S</w:t>
      </w:r>
      <w:r>
        <w:rPr>
          <w:vertAlign w:val="subscript"/>
        </w:rPr>
        <w:t>nonIntraSearchQ</w:t>
      </w:r>
      <w:r>
        <w:t xml:space="preserve"> </w:t>
      </w:r>
      <w:r>
        <w:rPr>
          <w:rFonts w:cs="v4.2.0"/>
        </w:rPr>
        <w:t xml:space="preserve">when </w:t>
      </w:r>
      <w:r>
        <w:t>Treselection</w:t>
      </w:r>
      <w:r>
        <w:rPr>
          <w:vertAlign w:val="subscript"/>
        </w:rPr>
        <w:t>RAT</w:t>
      </w:r>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for reselections based on RSCP, or a margin of at least 3dB for reselections based on Ec/Io</w:t>
      </w:r>
      <w:r>
        <w:t>.</w:t>
      </w:r>
    </w:p>
    <w:p w14:paraId="52E00FF4" w14:textId="77777777" w:rsidR="001C2AB3" w:rsidRDefault="001C2AB3" w:rsidP="001C2AB3">
      <w:pPr>
        <w:jc w:val="both"/>
        <w:rPr>
          <w:rFonts w:cs="v4.2.0"/>
        </w:rPr>
      </w:pPr>
      <w:r>
        <w:rPr>
          <w:rFonts w:cs="v4.2.0"/>
        </w:rPr>
        <w:t>If the UE is not configured with eDRX_IDLE cycle or configured with eDRX_IDLE cycle not longer than 20.48 s, cells which have been detected shall be measured at least every N</w:t>
      </w:r>
      <w:r>
        <w:rPr>
          <w:rFonts w:cs="v4.2.0"/>
          <w:vertAlign w:val="subscript"/>
        </w:rPr>
        <w:t>UTRA_carrier,normal</w:t>
      </w:r>
      <w:r>
        <w:rPr>
          <w:rFonts w:cs="v4.2.0"/>
        </w:rPr>
        <w:t xml:space="preserve"> * T</w:t>
      </w:r>
      <w:r>
        <w:rPr>
          <w:rFonts w:cs="v4.2.0"/>
          <w:vertAlign w:val="subscript"/>
        </w:rPr>
        <w:t>measureUTRA_FDD</w:t>
      </w:r>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r>
        <w:t>N</w:t>
      </w:r>
      <w:r>
        <w:rPr>
          <w:vertAlign w:val="subscript"/>
        </w:rPr>
        <w:t>UTRA_carrier</w:t>
      </w:r>
      <w:r>
        <w:rPr>
          <w:vertAlign w:val="subscript"/>
          <w:lang w:eastAsia="zh-CN"/>
        </w:rPr>
        <w:t>,reduced</w:t>
      </w:r>
      <w:r>
        <w:rPr>
          <w:rFonts w:cs="v4.2.0"/>
        </w:rPr>
        <w:t xml:space="preserve"> * T</w:t>
      </w:r>
      <w:r>
        <w:rPr>
          <w:rFonts w:cs="v4.2.0"/>
          <w:vertAlign w:val="subscript"/>
        </w:rPr>
        <w:t>measureUTRA_FDD</w:t>
      </w:r>
      <w:r>
        <w:rPr>
          <w:lang w:eastAsia="zh-CN"/>
        </w:rPr>
        <w:t xml:space="preserve"> for the cells in reduced performance group</w:t>
      </w:r>
      <w:r>
        <w:rPr>
          <w:rFonts w:cs="v4.2.0"/>
        </w:rPr>
        <w:t xml:space="preserve"> when </w:t>
      </w:r>
      <w:r>
        <w:t>Srxlev ≤ S</w:t>
      </w:r>
      <w:r>
        <w:rPr>
          <w:vertAlign w:val="subscript"/>
        </w:rPr>
        <w:t>nonIntraSearchP</w:t>
      </w:r>
      <w:r>
        <w:t xml:space="preserve"> or Squal ≤ S</w:t>
      </w:r>
      <w:r>
        <w:rPr>
          <w:vertAlign w:val="subscript"/>
        </w:rPr>
        <w:t>nonIntraSearchQ</w:t>
      </w:r>
      <w:r>
        <w:rPr>
          <w:rFonts w:cs="v4.2.0"/>
        </w:rPr>
        <w:t>. If the UE is configured with eDRX_IDLE cycle longer than 20.48 s, cells which have been detected shall be measured at least every (N</w:t>
      </w:r>
      <w:r>
        <w:rPr>
          <w:rFonts w:cs="v4.2.0"/>
          <w:vertAlign w:val="subscript"/>
        </w:rPr>
        <w:t>UTRA_carrier,normal</w:t>
      </w:r>
      <w:r>
        <w:rPr>
          <w:rFonts w:cs="v4.2.0"/>
        </w:rPr>
        <w:t>) * T</w:t>
      </w:r>
      <w:r>
        <w:rPr>
          <w:rFonts w:cs="v4.2.0"/>
          <w:vertAlign w:val="subscript"/>
        </w:rPr>
        <w:t>measureUTRA_FDD</w:t>
      </w:r>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r>
        <w:t>Srxlev &lt; 3 dB or Squal &lt; 3 dB</w:t>
      </w:r>
      <w:r>
        <w:rPr>
          <w:rFonts w:cs="v4.2.0"/>
        </w:rPr>
        <w:t xml:space="preserve"> at least every </w:t>
      </w:r>
      <w:r>
        <w:rPr>
          <w:rFonts w:cs="v4.2.0"/>
          <w:lang w:eastAsia="zh-CN"/>
        </w:rPr>
        <w:t xml:space="preserve">6 * </w:t>
      </w:r>
      <w:r>
        <w:t>N</w:t>
      </w:r>
      <w:r>
        <w:rPr>
          <w:vertAlign w:val="subscript"/>
        </w:rPr>
        <w:t>UTRA_carrier</w:t>
      </w:r>
      <w:r>
        <w:rPr>
          <w:vertAlign w:val="subscript"/>
          <w:lang w:eastAsia="zh-CN"/>
        </w:rPr>
        <w:t>,reduced</w:t>
      </w:r>
      <w:r>
        <w:rPr>
          <w:rFonts w:cs="v4.2.0"/>
        </w:rPr>
        <w:t xml:space="preserve"> * T</w:t>
      </w:r>
      <w:r>
        <w:rPr>
          <w:rFonts w:cs="v4.2.0"/>
          <w:vertAlign w:val="subscript"/>
        </w:rPr>
        <w:t>measureUTRA_FDD</w:t>
      </w:r>
      <w:r>
        <w:rPr>
          <w:lang w:eastAsia="zh-CN"/>
        </w:rPr>
        <w:t xml:space="preserve"> for the cells in reduced performance group</w:t>
      </w:r>
      <w:r>
        <w:rPr>
          <w:rFonts w:cs="v4.2.0"/>
        </w:rPr>
        <w:t xml:space="preserve"> when </w:t>
      </w:r>
      <w:r>
        <w:t>Srxlev ≤ S</w:t>
      </w:r>
      <w:r>
        <w:rPr>
          <w:vertAlign w:val="subscript"/>
        </w:rPr>
        <w:t>nonIntraSearchP</w:t>
      </w:r>
      <w:r>
        <w:t xml:space="preserve"> or Squal ≤ S</w:t>
      </w:r>
      <w:r>
        <w:rPr>
          <w:vertAlign w:val="subscript"/>
        </w:rPr>
        <w:t>nonIntraSearchQ</w:t>
      </w:r>
      <w:r>
        <w:rPr>
          <w:rFonts w:cs="v4.2.0"/>
        </w:rPr>
        <w:t>.</w:t>
      </w:r>
    </w:p>
    <w:p w14:paraId="78D0ECD6" w14:textId="77777777" w:rsidR="001C2AB3" w:rsidRDefault="001C2AB3" w:rsidP="001C2AB3">
      <w:pPr>
        <w:jc w:val="both"/>
        <w:rPr>
          <w:rFonts w:cs="v4.2.0"/>
        </w:rPr>
      </w:pPr>
      <w:r>
        <w:t xml:space="preserve">When higher priority UTRA FDD cells are found by the higher priority search, they shall be measured at least every </w:t>
      </w:r>
      <w:r>
        <w:rPr>
          <w:rFonts w:cs="v4.2.0"/>
        </w:rPr>
        <w:t>T</w:t>
      </w:r>
      <w:r>
        <w:rPr>
          <w:rFonts w:cs="v4.2.0"/>
          <w:vertAlign w:val="subscript"/>
        </w:rPr>
        <w:t>measure,UTRA_FDD</w:t>
      </w:r>
      <w: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w:t>
      </w:r>
    </w:p>
    <w:p w14:paraId="021ACED9" w14:textId="77777777" w:rsidR="001C2AB3" w:rsidRDefault="001C2AB3" w:rsidP="001C2AB3">
      <w:pPr>
        <w:jc w:val="both"/>
        <w:rPr>
          <w:rFonts w:cs="v4.2.0"/>
        </w:rPr>
      </w:pPr>
      <w:r>
        <w:rPr>
          <w:rFonts w:cs="v4.2.0"/>
        </w:rPr>
        <w:t>If the UE is not configured with eDRX_IDLE cycle or configured with eDRX_IDLE cycle not longer than 20.48 s, for a cell that has been already detected, but that has not been reselected to, the filtering shall be such that the UE shall be capable of evaluating that an already identified UTRA FDD cell has met reselection criterion defined in TS 36.304 [1] within N</w:t>
      </w:r>
      <w:r>
        <w:rPr>
          <w:rFonts w:cs="v4.2.0"/>
          <w:vertAlign w:val="subscript"/>
        </w:rPr>
        <w:t>UTRA_carrier,normal</w:t>
      </w:r>
      <w:r>
        <w:rPr>
          <w:rFonts w:cs="v4.2.0"/>
        </w:rPr>
        <w:t xml:space="preserve"> * T</w:t>
      </w:r>
      <w:r>
        <w:rPr>
          <w:rFonts w:cs="v4.2.0"/>
          <w:vertAlign w:val="subscript"/>
        </w:rPr>
        <w:t>evaluateUTRA_FDD</w:t>
      </w:r>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r>
        <w:rPr>
          <w:rFonts w:cs="v4.2.0"/>
        </w:rPr>
        <w:t>N</w:t>
      </w:r>
      <w:r>
        <w:rPr>
          <w:rFonts w:cs="v4.2.0"/>
          <w:vertAlign w:val="subscript"/>
        </w:rPr>
        <w:t>UTRA_carrier</w:t>
      </w:r>
      <w:r>
        <w:rPr>
          <w:rFonts w:cs="v4.2.0"/>
          <w:vertAlign w:val="subscript"/>
          <w:lang w:eastAsia="zh-CN"/>
        </w:rPr>
        <w:t>,reduced</w:t>
      </w:r>
      <w:r>
        <w:rPr>
          <w:rFonts w:cs="v4.2.0"/>
        </w:rPr>
        <w:t xml:space="preserve"> * T</w:t>
      </w:r>
      <w:r>
        <w:rPr>
          <w:rFonts w:cs="v4.2.0"/>
          <w:vertAlign w:val="subscript"/>
        </w:rPr>
        <w:t>evaluateUTRA_FDD</w:t>
      </w:r>
      <w:r>
        <w:rPr>
          <w:rFonts w:cs="v4.2.0"/>
        </w:rPr>
        <w:t xml:space="preserve"> </w:t>
      </w:r>
      <w:r>
        <w:rPr>
          <w:rFonts w:cs="v4.2.0"/>
          <w:lang w:eastAsia="zh-CN"/>
        </w:rPr>
        <w:t xml:space="preserve">if the cell is in reduced performance group </w:t>
      </w:r>
      <w:r>
        <w:rPr>
          <w:rFonts w:cs="v4.2.0"/>
        </w:rPr>
        <w:t>when T</w:t>
      </w:r>
      <w:r>
        <w:rPr>
          <w:rFonts w:cs="v4.2.0"/>
          <w:vertAlign w:val="subscript"/>
        </w:rPr>
        <w:t>reselection</w:t>
      </w:r>
      <w:r>
        <w:rPr>
          <w:rFonts w:cs="v4.2.0"/>
        </w:rPr>
        <w:t xml:space="preserve"> = 0</w:t>
      </w:r>
      <w:r>
        <w:rPr>
          <w:rFonts w:cs="v4.2.0"/>
          <w:i/>
          <w:vertAlign w:val="subscript"/>
        </w:rPr>
        <w:t xml:space="preserve"> </w:t>
      </w:r>
      <w:r>
        <w:rPr>
          <w:rFonts w:cs="v4.2.0"/>
        </w:rPr>
        <w:t>provided that the reselection criteria is met by a margin of at least 6dB for reselections based on RSCP, or a margin of at least 3dB for reselections based on Ec/Io. If the UE is configured with eDRX_IDLE cycle longer than 20.48 s, for a cell that has been already detected, but that has not been reselected to, the filtering shall be such that the UE shall be capable of evaluating that an already identified UTRA FDD cell has met reselection criterion defined in TS 36.304 [1] within (N</w:t>
      </w:r>
      <w:r>
        <w:rPr>
          <w:rFonts w:cs="v4.2.0"/>
          <w:vertAlign w:val="subscript"/>
        </w:rPr>
        <w:t>UTRA_carrier,normal</w:t>
      </w:r>
      <w:r>
        <w:rPr>
          <w:rFonts w:cs="v4.2.0"/>
        </w:rPr>
        <w:t>) * T</w:t>
      </w:r>
      <w:r>
        <w:rPr>
          <w:rFonts w:cs="v4.2.0"/>
          <w:vertAlign w:val="subscript"/>
        </w:rPr>
        <w:t>evaluateUTRA_FDD</w:t>
      </w:r>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r>
        <w:t>Srxlev &lt; 3 dB or Squal &lt; 3 dB</w:t>
      </w:r>
      <w:r>
        <w:rPr>
          <w:rFonts w:cs="v4.2.0"/>
        </w:rPr>
        <w:t xml:space="preserve"> within </w:t>
      </w:r>
      <w:r>
        <w:rPr>
          <w:rFonts w:cs="v4.2.0"/>
          <w:lang w:eastAsia="zh-CN"/>
        </w:rPr>
        <w:t xml:space="preserve">6 * </w:t>
      </w:r>
      <w:r>
        <w:rPr>
          <w:rFonts w:cs="v4.2.0"/>
        </w:rPr>
        <w:t>N</w:t>
      </w:r>
      <w:r>
        <w:rPr>
          <w:rFonts w:cs="v4.2.0"/>
          <w:vertAlign w:val="subscript"/>
        </w:rPr>
        <w:t>UTRA_carrier</w:t>
      </w:r>
      <w:r>
        <w:rPr>
          <w:rFonts w:cs="v4.2.0"/>
          <w:vertAlign w:val="subscript"/>
          <w:lang w:eastAsia="zh-CN"/>
        </w:rPr>
        <w:t>,reduced</w:t>
      </w:r>
      <w:r>
        <w:rPr>
          <w:rFonts w:cs="v4.2.0"/>
        </w:rPr>
        <w:t xml:space="preserve"> * T</w:t>
      </w:r>
      <w:r>
        <w:rPr>
          <w:rFonts w:cs="v4.2.0"/>
          <w:vertAlign w:val="subscript"/>
        </w:rPr>
        <w:t>evaluateUTRA_FDD</w:t>
      </w:r>
      <w:r>
        <w:rPr>
          <w:rFonts w:cs="v4.2.0"/>
        </w:rPr>
        <w:t xml:space="preserve"> </w:t>
      </w:r>
      <w:r>
        <w:rPr>
          <w:rFonts w:cs="v4.2.0"/>
          <w:lang w:eastAsia="zh-CN"/>
        </w:rPr>
        <w:t xml:space="preserve">if the cell is in reduced performance group </w:t>
      </w:r>
      <w:r>
        <w:rPr>
          <w:rFonts w:cs="v4.2.0"/>
        </w:rPr>
        <w:t>when T</w:t>
      </w:r>
      <w:r>
        <w:rPr>
          <w:rFonts w:cs="v4.2.0"/>
          <w:vertAlign w:val="subscript"/>
        </w:rPr>
        <w:t>reselection</w:t>
      </w:r>
      <w:r>
        <w:rPr>
          <w:rFonts w:cs="v4.2.0"/>
        </w:rPr>
        <w:t xml:space="preserve"> = 0</w:t>
      </w:r>
      <w:r>
        <w:rPr>
          <w:rFonts w:cs="v4.2.0"/>
          <w:i/>
          <w:vertAlign w:val="subscript"/>
        </w:rPr>
        <w:t xml:space="preserve"> </w:t>
      </w:r>
      <w:r>
        <w:rPr>
          <w:rFonts w:cs="v4.2.0"/>
        </w:rPr>
        <w:t>provided that the reselection criteria is met by a margin of at least 6dB for reselections based on RSCP, or a margin of at least 3dB for reselections based on Ec/Io.</w:t>
      </w:r>
    </w:p>
    <w:p w14:paraId="597E0D1C" w14:textId="77777777" w:rsidR="001C2AB3" w:rsidRDefault="001C2AB3" w:rsidP="001C2AB3">
      <w:pPr>
        <w:jc w:val="both"/>
        <w:rPr>
          <w:rFonts w:cs="v3.7.0"/>
        </w:rPr>
      </w:pPr>
      <w:r>
        <w:rPr>
          <w:rFonts w:cs="v3.7.0"/>
        </w:rPr>
        <w:t xml:space="preserve">If </w:t>
      </w:r>
      <w:r>
        <w:rPr>
          <w:rFonts w:cs="v4.2.0"/>
        </w:rPr>
        <w:t>T</w:t>
      </w:r>
      <w:r>
        <w:rPr>
          <w:rFonts w:cs="v4.2.0"/>
          <w:vertAlign w:val="subscript"/>
        </w:rPr>
        <w:t>reselection</w:t>
      </w:r>
      <w:r>
        <w:rPr>
          <w:rFonts w:cs="v3.7.0"/>
        </w:rPr>
        <w:t xml:space="preserve"> timer has a non zero value and the UTRA FDD cell is</w:t>
      </w:r>
      <w:r>
        <w:t xml:space="preserve"> </w:t>
      </w:r>
      <w:r>
        <w:rPr>
          <w:rFonts w:cs="v3.7.0"/>
        </w:rPr>
        <w:t xml:space="preserve">satisfied with the reselection criteria which are defined in [1], the UE shall evaluate this UTRA FDD cell for the </w:t>
      </w:r>
      <w:r>
        <w:rPr>
          <w:rFonts w:cs="v4.2.0"/>
        </w:rPr>
        <w:t>T</w:t>
      </w:r>
      <w:r>
        <w:rPr>
          <w:rFonts w:cs="v4.2.0"/>
          <w:vertAlign w:val="subscript"/>
        </w:rPr>
        <w:t>reselection</w:t>
      </w:r>
      <w:r>
        <w:rPr>
          <w:rFonts w:cs="v3.7.0"/>
        </w:rPr>
        <w:t xml:space="preserve"> time. If this cell remains satisfied with the reselection criteria within this duration, then the UE shall reselect that cell.</w:t>
      </w:r>
    </w:p>
    <w:p w14:paraId="53C9C071" w14:textId="77777777" w:rsidR="001C2AB3" w:rsidRDefault="001C2AB3" w:rsidP="001C2AB3">
      <w:pPr>
        <w:rPr>
          <w:rFonts w:cs="v4.2.0"/>
          <w:lang w:eastAsia="zh-CN"/>
        </w:rPr>
      </w:pPr>
      <w:r>
        <w:rPr>
          <w:rFonts w:cs="v4.2.0"/>
          <w:lang w:eastAsia="zh-CN"/>
        </w:rPr>
        <w:t xml:space="preserve">For UE not configured with eDRX_IDLE cycle, </w:t>
      </w:r>
      <w:r>
        <w:t>T</w:t>
      </w:r>
      <w:r>
        <w:rPr>
          <w:vertAlign w:val="subscript"/>
        </w:rPr>
        <w:t>detectUTRA_FDD,</w:t>
      </w:r>
      <w:r>
        <w:t xml:space="preserve"> T</w:t>
      </w:r>
      <w:r>
        <w:rPr>
          <w:vertAlign w:val="subscript"/>
        </w:rPr>
        <w:t>measureUTRA_FDD</w:t>
      </w:r>
      <w:r>
        <w:t xml:space="preserve"> and T</w:t>
      </w:r>
      <w:r>
        <w:rPr>
          <w:vertAlign w:val="subscript"/>
        </w:rPr>
        <w:t>evaluateUTRA_FDD</w:t>
      </w:r>
      <w:r>
        <w:rPr>
          <w:rFonts w:cs="v4.2.0"/>
          <w:lang w:eastAsia="zh-CN"/>
        </w:rPr>
        <w:t xml:space="preserve"> are specified in Table 4.2.2.5.1-1. For UE configured with eDRX_IDLE cycle, </w:t>
      </w:r>
      <w:r>
        <w:t>T</w:t>
      </w:r>
      <w:r>
        <w:rPr>
          <w:vertAlign w:val="subscript"/>
        </w:rPr>
        <w:t>detectUTRA_FDD,</w:t>
      </w:r>
      <w:r>
        <w:t xml:space="preserve"> T</w:t>
      </w:r>
      <w:r>
        <w:rPr>
          <w:vertAlign w:val="subscript"/>
        </w:rPr>
        <w:t>measureUTRA_FDD</w:t>
      </w:r>
      <w:r>
        <w:t xml:space="preserve"> and T</w:t>
      </w:r>
      <w:r>
        <w:rPr>
          <w:vertAlign w:val="subscript"/>
        </w:rPr>
        <w:t>evaluateUTRA_FDD</w:t>
      </w:r>
      <w:r>
        <w:rPr>
          <w:rFonts w:cs="v4.2.0"/>
          <w:lang w:eastAsia="zh-CN"/>
        </w:rPr>
        <w:t xml:space="preserve"> are specified in Table 4.2.2.5.1-2,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detectUTRA_FDD,</w:t>
      </w:r>
      <w:r>
        <w:t xml:space="preserve"> T</w:t>
      </w:r>
      <w:r>
        <w:rPr>
          <w:vertAlign w:val="subscript"/>
        </w:rPr>
        <w:t>measureUTRA_FDD</w:t>
      </w:r>
      <w:r>
        <w:t xml:space="preserve"> and T</w:t>
      </w:r>
      <w:r>
        <w:rPr>
          <w:vertAlign w:val="subscript"/>
        </w:rPr>
        <w:t>evaluateUTRA_FDD</w:t>
      </w:r>
      <w:r>
        <w:t xml:space="preserve"> when multiple PTWs are used.</w:t>
      </w:r>
    </w:p>
    <w:p w14:paraId="7DE894A6" w14:textId="77777777" w:rsidR="001C2AB3" w:rsidRDefault="001C2AB3" w:rsidP="001C2AB3">
      <w:pPr>
        <w:jc w:val="both"/>
        <w:rPr>
          <w:rFonts w:cs="v4.2.0"/>
        </w:rPr>
      </w:pPr>
    </w:p>
    <w:p w14:paraId="5E9BB032" w14:textId="77777777" w:rsidR="001C2AB3" w:rsidRDefault="001C2AB3" w:rsidP="001C2AB3">
      <w:pPr>
        <w:pStyle w:val="TH"/>
        <w:rPr>
          <w:snapToGrid w:val="0"/>
        </w:rPr>
      </w:pPr>
      <w:r>
        <w:rPr>
          <w:snapToGrid w:val="0"/>
        </w:rPr>
        <w:t>Table 4.2.2.5.1-1: T</w:t>
      </w:r>
      <w:r>
        <w:rPr>
          <w:snapToGrid w:val="0"/>
          <w:vertAlign w:val="subscript"/>
        </w:rPr>
        <w:t>detectUTRA_FDD</w:t>
      </w:r>
      <w:r>
        <w:rPr>
          <w:snapToGrid w:val="0"/>
        </w:rPr>
        <w:t xml:space="preserve">, </w:t>
      </w:r>
      <w:r>
        <w:t>T</w:t>
      </w:r>
      <w:r>
        <w:rPr>
          <w:vertAlign w:val="subscript"/>
        </w:rPr>
        <w:t>measureUTRA_FDD,</w:t>
      </w:r>
      <w:r>
        <w:t xml:space="preserve"> and </w:t>
      </w:r>
      <w:r>
        <w:rPr>
          <w:rFonts w:cs="v4.2.0"/>
        </w:rPr>
        <w:t>T</w:t>
      </w:r>
      <w:r>
        <w:rPr>
          <w:rFonts w:cs="v4.2.0"/>
          <w:vertAlign w:val="subscript"/>
        </w:rPr>
        <w:t>evaluateUTRA_FDD</w:t>
      </w:r>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1C2AB3" w14:paraId="396CFB1D"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5C34CCD" w14:textId="77777777" w:rsidR="001C2AB3" w:rsidRDefault="001C2AB3">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006617C3" w14:textId="77777777" w:rsidR="001C2AB3" w:rsidRDefault="001C2AB3">
            <w:pPr>
              <w:pStyle w:val="TAH"/>
              <w:rPr>
                <w:rFonts w:cs="Arial"/>
              </w:rPr>
            </w:pPr>
            <w:r>
              <w:rPr>
                <w:rFonts w:cs="Arial"/>
              </w:rPr>
              <w:t>T</w:t>
            </w:r>
            <w:r>
              <w:rPr>
                <w:rFonts w:cs="Arial"/>
                <w:vertAlign w:val="subscript"/>
              </w:rPr>
              <w:t>detectUTRA_FDD</w:t>
            </w:r>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7AA4BA9" w14:textId="77777777" w:rsidR="001C2AB3" w:rsidRDefault="001C2AB3">
            <w:pPr>
              <w:pStyle w:val="TAH"/>
              <w:rPr>
                <w:rFonts w:cs="Arial"/>
                <w:snapToGrid w:val="0"/>
              </w:rPr>
            </w:pPr>
            <w:r>
              <w:rPr>
                <w:rFonts w:cs="v4.2.0"/>
              </w:rPr>
              <w:t>T</w:t>
            </w:r>
            <w:r>
              <w:rPr>
                <w:rFonts w:cs="v4.2.0"/>
                <w:vertAlign w:val="subscript"/>
              </w:rPr>
              <w:t>measureUTRA_FDD</w:t>
            </w:r>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0B25789A" w14:textId="77777777" w:rsidR="001C2AB3" w:rsidRDefault="001C2AB3">
            <w:pPr>
              <w:pStyle w:val="TAH"/>
              <w:rPr>
                <w:rFonts w:cs="Arial"/>
                <w:vertAlign w:val="subscript"/>
              </w:rPr>
            </w:pPr>
            <w:r>
              <w:rPr>
                <w:rFonts w:cs="v4.2.0"/>
              </w:rPr>
              <w:t>T</w:t>
            </w:r>
            <w:r>
              <w:rPr>
                <w:rFonts w:cs="v4.2.0"/>
                <w:vertAlign w:val="subscript"/>
              </w:rPr>
              <w:t>evaluateUTRA_FDD</w:t>
            </w:r>
          </w:p>
          <w:p w14:paraId="37906484" w14:textId="77777777" w:rsidR="001C2AB3" w:rsidRDefault="001C2AB3">
            <w:pPr>
              <w:pStyle w:val="TAH"/>
              <w:rPr>
                <w:rFonts w:cs="Arial"/>
              </w:rPr>
            </w:pPr>
            <w:r>
              <w:rPr>
                <w:rFonts w:cs="Arial"/>
              </w:rPr>
              <w:t>[s] (number of DRX cycles)</w:t>
            </w:r>
          </w:p>
        </w:tc>
      </w:tr>
      <w:tr w:rsidR="001C2AB3" w14:paraId="3B13244C"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24EA553D" w14:textId="77777777" w:rsidR="001C2AB3" w:rsidRDefault="001C2AB3">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4CD4C67F" w14:textId="77777777" w:rsidR="001C2AB3" w:rsidRDefault="001C2AB3">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19CFDEF7" w14:textId="77777777" w:rsidR="001C2AB3" w:rsidRDefault="001C2AB3">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56A961A0" w14:textId="77777777" w:rsidR="001C2AB3" w:rsidRDefault="001C2AB3">
            <w:pPr>
              <w:pStyle w:val="TAC"/>
              <w:rPr>
                <w:rFonts w:cs="Arial"/>
                <w:snapToGrid w:val="0"/>
              </w:rPr>
            </w:pPr>
            <w:r>
              <w:rPr>
                <w:rFonts w:cs="Arial"/>
              </w:rPr>
              <w:t>15.36 (48)</w:t>
            </w:r>
          </w:p>
        </w:tc>
      </w:tr>
      <w:tr w:rsidR="001C2AB3" w14:paraId="44697B89"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68644409" w14:textId="77777777" w:rsidR="001C2AB3" w:rsidRDefault="001C2AB3">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2F199"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454B5CBD" w14:textId="77777777" w:rsidR="001C2AB3" w:rsidRDefault="001C2AB3">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7731968C" w14:textId="77777777" w:rsidR="001C2AB3" w:rsidRDefault="001C2AB3">
            <w:pPr>
              <w:pStyle w:val="TAC"/>
              <w:rPr>
                <w:rFonts w:cs="Arial"/>
                <w:snapToGrid w:val="0"/>
              </w:rPr>
            </w:pPr>
            <w:r>
              <w:rPr>
                <w:rFonts w:cs="Arial"/>
              </w:rPr>
              <w:t>15.36 (24)</w:t>
            </w:r>
          </w:p>
        </w:tc>
      </w:tr>
      <w:tr w:rsidR="001C2AB3" w14:paraId="55F768BB"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DB50838" w14:textId="77777777" w:rsidR="001C2AB3" w:rsidRDefault="001C2AB3">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910D4"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07D76F9C" w14:textId="77777777" w:rsidR="001C2AB3" w:rsidRDefault="001C2AB3">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6EE157EF" w14:textId="77777777" w:rsidR="001C2AB3" w:rsidRDefault="001C2AB3">
            <w:pPr>
              <w:pStyle w:val="TAC"/>
              <w:rPr>
                <w:rFonts w:cs="Arial"/>
                <w:snapToGrid w:val="0"/>
              </w:rPr>
            </w:pPr>
            <w:r>
              <w:rPr>
                <w:rFonts w:cs="Arial"/>
              </w:rPr>
              <w:t>19.2 (15)</w:t>
            </w:r>
          </w:p>
        </w:tc>
      </w:tr>
      <w:tr w:rsidR="001C2AB3" w14:paraId="6F8F72F8"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F799FFC" w14:textId="77777777" w:rsidR="001C2AB3" w:rsidRDefault="001C2AB3">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47FB360D" w14:textId="77777777" w:rsidR="001C2AB3" w:rsidRDefault="001C2AB3">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0B5570B6" w14:textId="77777777" w:rsidR="001C2AB3" w:rsidRDefault="001C2AB3">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67D19D61" w14:textId="77777777" w:rsidR="001C2AB3" w:rsidRDefault="001C2AB3">
            <w:pPr>
              <w:pStyle w:val="TAC"/>
              <w:rPr>
                <w:rFonts w:cs="Arial"/>
                <w:snapToGrid w:val="0"/>
              </w:rPr>
            </w:pPr>
            <w:r>
              <w:rPr>
                <w:rFonts w:cs="Arial"/>
              </w:rPr>
              <w:t>23.04 (9)</w:t>
            </w:r>
          </w:p>
        </w:tc>
      </w:tr>
    </w:tbl>
    <w:p w14:paraId="6D3A8109" w14:textId="77777777" w:rsidR="001C2AB3" w:rsidRDefault="001C2AB3" w:rsidP="001C2AB3"/>
    <w:p w14:paraId="78753AAA" w14:textId="77777777" w:rsidR="001C2AB3" w:rsidRDefault="001C2AB3" w:rsidP="001C2AB3">
      <w:pPr>
        <w:pStyle w:val="TH"/>
      </w:pPr>
      <w:r>
        <w:t>Table 4.2.2.5.1-2: T</w:t>
      </w:r>
      <w:r>
        <w:rPr>
          <w:vertAlign w:val="subscript"/>
        </w:rPr>
        <w:t>detectUTRA_FDD,</w:t>
      </w:r>
      <w:r>
        <w:t xml:space="preserve"> T</w:t>
      </w:r>
      <w:r>
        <w:rPr>
          <w:vertAlign w:val="subscript"/>
        </w:rPr>
        <w:t>measureUTRA_FDD</w:t>
      </w:r>
      <w:r>
        <w:t xml:space="preserve"> and T</w:t>
      </w:r>
      <w:r>
        <w:rPr>
          <w:vertAlign w:val="subscript"/>
        </w:rPr>
        <w:t xml:space="preserve">evaluateUTRA_FDD </w:t>
      </w:r>
      <w:r>
        <w:t>for UE configured with eDRX_IDLE cycle</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15"/>
        <w:gridCol w:w="1303"/>
        <w:gridCol w:w="2089"/>
        <w:gridCol w:w="1467"/>
        <w:gridCol w:w="1454"/>
      </w:tblGrid>
      <w:tr w:rsidR="001C2AB3" w14:paraId="4A8C207B" w14:textId="77777777" w:rsidTr="001C2AB3">
        <w:trPr>
          <w:cantSplit/>
          <w:jc w:val="center"/>
        </w:trPr>
        <w:tc>
          <w:tcPr>
            <w:tcW w:w="874" w:type="pct"/>
            <w:tcBorders>
              <w:top w:val="single" w:sz="4" w:space="0" w:color="auto"/>
              <w:left w:val="single" w:sz="4" w:space="0" w:color="auto"/>
              <w:bottom w:val="single" w:sz="4" w:space="0" w:color="auto"/>
              <w:right w:val="single" w:sz="4" w:space="0" w:color="auto"/>
            </w:tcBorders>
            <w:hideMark/>
          </w:tcPr>
          <w:p w14:paraId="44588A76" w14:textId="77777777" w:rsidR="001C2AB3" w:rsidRDefault="001C2AB3">
            <w:pPr>
              <w:pStyle w:val="TAH"/>
              <w:rPr>
                <w:rFonts w:cs="v4.2.0"/>
              </w:rPr>
            </w:pPr>
            <w:r>
              <w:rPr>
                <w:rFonts w:cs="v4.2.0"/>
              </w:rPr>
              <w:t>eDRX_IDLE cycle length [s]</w:t>
            </w:r>
          </w:p>
        </w:tc>
        <w:tc>
          <w:tcPr>
            <w:tcW w:w="666" w:type="pct"/>
            <w:tcBorders>
              <w:top w:val="single" w:sz="4" w:space="0" w:color="auto"/>
              <w:left w:val="single" w:sz="4" w:space="0" w:color="auto"/>
              <w:bottom w:val="single" w:sz="4" w:space="0" w:color="auto"/>
              <w:right w:val="single" w:sz="4" w:space="0" w:color="auto"/>
            </w:tcBorders>
            <w:hideMark/>
          </w:tcPr>
          <w:p w14:paraId="13C4B0B4" w14:textId="77777777" w:rsidR="001C2AB3" w:rsidRDefault="001C2AB3">
            <w:pPr>
              <w:pStyle w:val="TAH"/>
              <w:rPr>
                <w:rFonts w:cs="Arial"/>
                <w:snapToGrid w:val="0"/>
              </w:rPr>
            </w:pPr>
            <w:r>
              <w:rPr>
                <w:rFonts w:cs="v4.2.0"/>
              </w:rPr>
              <w:t>DRX cycle length [s]</w:t>
            </w:r>
          </w:p>
        </w:tc>
        <w:tc>
          <w:tcPr>
            <w:tcW w:w="714" w:type="pct"/>
            <w:tcBorders>
              <w:top w:val="single" w:sz="4" w:space="0" w:color="auto"/>
              <w:left w:val="single" w:sz="4" w:space="0" w:color="auto"/>
              <w:bottom w:val="single" w:sz="4" w:space="0" w:color="auto"/>
              <w:right w:val="single" w:sz="4" w:space="0" w:color="auto"/>
            </w:tcBorders>
            <w:hideMark/>
          </w:tcPr>
          <w:p w14:paraId="7BBBA914" w14:textId="77777777" w:rsidR="001C2AB3" w:rsidRDefault="001C2AB3">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145" w:type="pct"/>
            <w:tcBorders>
              <w:top w:val="single" w:sz="4" w:space="0" w:color="auto"/>
              <w:left w:val="single" w:sz="4" w:space="0" w:color="auto"/>
              <w:bottom w:val="single" w:sz="4" w:space="0" w:color="auto"/>
              <w:right w:val="single" w:sz="4" w:space="0" w:color="auto"/>
            </w:tcBorders>
            <w:hideMark/>
          </w:tcPr>
          <w:p w14:paraId="69524D3D" w14:textId="5ADFDF75" w:rsidR="001C2AB3" w:rsidRDefault="001C2AB3">
            <w:pPr>
              <w:pStyle w:val="TAH"/>
              <w:rPr>
                <w:rFonts w:cs="Arial"/>
              </w:rPr>
            </w:pPr>
            <w:r>
              <w:rPr>
                <w:rFonts w:cs="v4.2.0"/>
              </w:rPr>
              <w:t>T</w:t>
            </w:r>
            <w:r>
              <w:rPr>
                <w:rFonts w:cs="v4.2.0"/>
                <w:vertAlign w:val="subscript"/>
              </w:rPr>
              <w:t>detectUTRA_FDD</w:t>
            </w:r>
            <w:r>
              <w:rPr>
                <w:rFonts w:cs="v4.2.0"/>
              </w:rPr>
              <w:t xml:space="preserve"> [s] (number of DRX </w:t>
            </w:r>
            <w:ins w:id="81" w:author="R4-2115274" w:date="2021-08-24T23:00:00Z">
              <w:r>
                <w:rPr>
                  <w:rFonts w:cs="v4.2.0"/>
                </w:rPr>
                <w:t xml:space="preserve">or eDRX </w:t>
              </w:r>
            </w:ins>
            <w:r>
              <w:rPr>
                <w:rFonts w:cs="v4.2.0"/>
              </w:rPr>
              <w:t>cycles</w:t>
            </w:r>
            <w:ins w:id="82" w:author="R4-2115274" w:date="2021-08-24T23:03:00Z">
              <w:r>
                <w:rPr>
                  <w:rFonts w:cs="Arial"/>
                  <w:vertAlign w:val="superscript"/>
                  <w:lang w:eastAsia="zh-CN"/>
                </w:rPr>
                <w:t xml:space="preserve"> Note </w:t>
              </w:r>
              <w:del w:id="83" w:author="MCC, Huawei" w:date="2021-09-01T11:38:00Z">
                <w:r w:rsidDel="005A694C">
                  <w:rPr>
                    <w:rFonts w:cs="Arial"/>
                    <w:vertAlign w:val="superscript"/>
                    <w:lang w:eastAsia="zh-CN"/>
                  </w:rPr>
                  <w:delText>3</w:delText>
                </w:r>
              </w:del>
            </w:ins>
            <w:ins w:id="84" w:author="MCC, Huawei" w:date="2021-09-01T11:38:00Z">
              <w:r w:rsidR="005A694C">
                <w:rPr>
                  <w:rFonts w:cs="Arial"/>
                  <w:vertAlign w:val="superscript"/>
                  <w:lang w:eastAsia="zh-CN"/>
                </w:rPr>
                <w:t>4</w:t>
              </w:r>
            </w:ins>
            <w:r>
              <w:rPr>
                <w:rFonts w:cs="v4.2.0"/>
              </w:rPr>
              <w:t>)</w:t>
            </w:r>
          </w:p>
        </w:tc>
        <w:tc>
          <w:tcPr>
            <w:tcW w:w="804" w:type="pct"/>
            <w:tcBorders>
              <w:top w:val="single" w:sz="4" w:space="0" w:color="auto"/>
              <w:left w:val="single" w:sz="4" w:space="0" w:color="auto"/>
              <w:bottom w:val="single" w:sz="4" w:space="0" w:color="auto"/>
              <w:right w:val="single" w:sz="4" w:space="0" w:color="auto"/>
            </w:tcBorders>
            <w:hideMark/>
          </w:tcPr>
          <w:p w14:paraId="156A096F" w14:textId="598C70BB" w:rsidR="001C2AB3" w:rsidRDefault="001C2AB3">
            <w:pPr>
              <w:pStyle w:val="TAH"/>
              <w:rPr>
                <w:rFonts w:cs="Arial"/>
                <w:snapToGrid w:val="0"/>
              </w:rPr>
            </w:pPr>
            <w:r>
              <w:rPr>
                <w:rFonts w:cs="v4.2.0"/>
              </w:rPr>
              <w:t>T</w:t>
            </w:r>
            <w:r>
              <w:rPr>
                <w:rFonts w:cs="v4.2.0"/>
                <w:vertAlign w:val="subscript"/>
              </w:rPr>
              <w:t>measureUTRA_FDD</w:t>
            </w:r>
            <w:r>
              <w:rPr>
                <w:rFonts w:cs="v4.2.0"/>
              </w:rPr>
              <w:t xml:space="preserve"> [s] (number of DRX </w:t>
            </w:r>
            <w:ins w:id="85" w:author="R4-2115274" w:date="2021-08-24T23:00:00Z">
              <w:r>
                <w:rPr>
                  <w:rFonts w:cs="v4.2.0"/>
                </w:rPr>
                <w:t xml:space="preserve">or eDRX </w:t>
              </w:r>
            </w:ins>
            <w:r>
              <w:rPr>
                <w:rFonts w:cs="v4.2.0"/>
              </w:rPr>
              <w:t>cycles</w:t>
            </w:r>
            <w:ins w:id="86" w:author="R4-2115274" w:date="2021-08-24T23:03:00Z">
              <w:r>
                <w:rPr>
                  <w:rFonts w:cs="Arial"/>
                  <w:vertAlign w:val="superscript"/>
                  <w:lang w:eastAsia="zh-CN"/>
                </w:rPr>
                <w:t xml:space="preserve"> Note </w:t>
              </w:r>
              <w:del w:id="87" w:author="MCC, Huawei" w:date="2021-09-01T11:38:00Z">
                <w:r w:rsidDel="005A694C">
                  <w:rPr>
                    <w:rFonts w:cs="Arial"/>
                    <w:vertAlign w:val="superscript"/>
                    <w:lang w:eastAsia="zh-CN"/>
                  </w:rPr>
                  <w:delText>3</w:delText>
                </w:r>
              </w:del>
            </w:ins>
            <w:ins w:id="88" w:author="MCC, Huawei" w:date="2021-09-01T11:38:00Z">
              <w:r w:rsidR="005A694C">
                <w:rPr>
                  <w:rFonts w:cs="Arial"/>
                  <w:vertAlign w:val="superscript"/>
                  <w:lang w:eastAsia="zh-CN"/>
                </w:rPr>
                <w:t>4</w:t>
              </w:r>
            </w:ins>
            <w:r>
              <w:rPr>
                <w:rFonts w:cs="v4.2.0"/>
              </w:rPr>
              <w:t>)</w:t>
            </w:r>
          </w:p>
        </w:tc>
        <w:tc>
          <w:tcPr>
            <w:tcW w:w="796" w:type="pct"/>
            <w:tcBorders>
              <w:top w:val="single" w:sz="4" w:space="0" w:color="auto"/>
              <w:left w:val="single" w:sz="4" w:space="0" w:color="auto"/>
              <w:bottom w:val="single" w:sz="4" w:space="0" w:color="auto"/>
              <w:right w:val="single" w:sz="4" w:space="0" w:color="auto"/>
            </w:tcBorders>
            <w:hideMark/>
          </w:tcPr>
          <w:p w14:paraId="1FF8ACDC" w14:textId="77777777" w:rsidR="001C2AB3" w:rsidRDefault="001C2AB3">
            <w:pPr>
              <w:pStyle w:val="TAH"/>
              <w:rPr>
                <w:rFonts w:cs="Arial"/>
                <w:vertAlign w:val="subscript"/>
              </w:rPr>
            </w:pPr>
            <w:r>
              <w:rPr>
                <w:rFonts w:cs="v4.2.0"/>
              </w:rPr>
              <w:t>T</w:t>
            </w:r>
            <w:r>
              <w:rPr>
                <w:rFonts w:cs="v4.2.0"/>
                <w:vertAlign w:val="subscript"/>
              </w:rPr>
              <w:t>evaluateUTRA_FDD</w:t>
            </w:r>
          </w:p>
          <w:p w14:paraId="220C3CFB" w14:textId="7BCD9EFB" w:rsidR="001C2AB3" w:rsidRDefault="001C2AB3">
            <w:pPr>
              <w:pStyle w:val="TAH"/>
              <w:rPr>
                <w:rFonts w:cs="Arial"/>
              </w:rPr>
            </w:pPr>
            <w:r>
              <w:rPr>
                <w:rFonts w:cs="Arial"/>
              </w:rPr>
              <w:t xml:space="preserve">[s] (number of DRX </w:t>
            </w:r>
            <w:ins w:id="89" w:author="R4-2115274" w:date="2021-08-24T23:00:00Z">
              <w:r>
                <w:rPr>
                  <w:rFonts w:cs="v4.2.0"/>
                </w:rPr>
                <w:t>or eDRX</w:t>
              </w:r>
              <w:r>
                <w:rPr>
                  <w:rFonts w:cs="Arial"/>
                </w:rPr>
                <w:t xml:space="preserve"> </w:t>
              </w:r>
            </w:ins>
            <w:r>
              <w:rPr>
                <w:rFonts w:cs="Arial"/>
              </w:rPr>
              <w:t>cycles</w:t>
            </w:r>
            <w:ins w:id="90" w:author="R4-2115274" w:date="2021-08-24T23:03:00Z">
              <w:r>
                <w:rPr>
                  <w:rFonts w:cs="Arial"/>
                  <w:vertAlign w:val="superscript"/>
                  <w:lang w:eastAsia="zh-CN"/>
                </w:rPr>
                <w:t xml:space="preserve"> Note </w:t>
              </w:r>
            </w:ins>
            <w:ins w:id="91" w:author="MCC, Huawei" w:date="2021-09-01T11:38:00Z">
              <w:r w:rsidR="005A694C">
                <w:rPr>
                  <w:rFonts w:cs="Arial"/>
                  <w:vertAlign w:val="superscript"/>
                  <w:lang w:eastAsia="zh-CN"/>
                </w:rPr>
                <w:t>4</w:t>
              </w:r>
            </w:ins>
            <w:ins w:id="92" w:author="R4-2115274" w:date="2021-08-24T23:03:00Z">
              <w:del w:id="93" w:author="MCC, Huawei" w:date="2021-09-01T11:38:00Z">
                <w:r w:rsidDel="005A694C">
                  <w:rPr>
                    <w:rFonts w:cs="Arial"/>
                    <w:vertAlign w:val="superscript"/>
                    <w:lang w:eastAsia="zh-CN"/>
                  </w:rPr>
                  <w:delText>3</w:delText>
                </w:r>
              </w:del>
            </w:ins>
            <w:r>
              <w:rPr>
                <w:rFonts w:cs="Arial"/>
              </w:rPr>
              <w:t>)</w:t>
            </w:r>
          </w:p>
        </w:tc>
      </w:tr>
      <w:tr w:rsidR="001C2AB3" w14:paraId="7F7BBB4F" w14:textId="77777777" w:rsidTr="001C2AB3">
        <w:trPr>
          <w:cantSplit/>
          <w:jc w:val="center"/>
          <w:ins w:id="94" w:author="R4-2115274" w:date="2021-08-06T22:06:00Z"/>
        </w:trPr>
        <w:tc>
          <w:tcPr>
            <w:tcW w:w="874" w:type="pct"/>
            <w:tcBorders>
              <w:top w:val="single" w:sz="4" w:space="0" w:color="auto"/>
              <w:left w:val="single" w:sz="4" w:space="0" w:color="auto"/>
              <w:bottom w:val="single" w:sz="4" w:space="0" w:color="auto"/>
              <w:right w:val="single" w:sz="4" w:space="0" w:color="auto"/>
            </w:tcBorders>
            <w:vAlign w:val="center"/>
            <w:hideMark/>
          </w:tcPr>
          <w:p w14:paraId="7CC6EA78" w14:textId="77777777" w:rsidR="001C2AB3" w:rsidRDefault="001C2AB3">
            <w:pPr>
              <w:pStyle w:val="TAC"/>
              <w:rPr>
                <w:ins w:id="95" w:author="R4-2115274" w:date="2021-08-06T22:06:00Z"/>
                <w:rFonts w:cs="Arial"/>
              </w:rPr>
            </w:pPr>
            <w:ins w:id="96" w:author="R4-2115274" w:date="2021-08-26T02:21:00Z">
              <w:r>
                <w:rPr>
                  <w:rFonts w:cs="Arial"/>
                </w:rPr>
                <w:t>5.12</w:t>
              </w:r>
            </w:ins>
          </w:p>
        </w:tc>
        <w:tc>
          <w:tcPr>
            <w:tcW w:w="666" w:type="pct"/>
            <w:tcBorders>
              <w:top w:val="single" w:sz="4" w:space="0" w:color="auto"/>
              <w:left w:val="single" w:sz="4" w:space="0" w:color="auto"/>
              <w:bottom w:val="single" w:sz="4" w:space="0" w:color="auto"/>
              <w:right w:val="single" w:sz="4" w:space="0" w:color="auto"/>
            </w:tcBorders>
            <w:hideMark/>
          </w:tcPr>
          <w:p w14:paraId="761DEAFC" w14:textId="77777777" w:rsidR="001C2AB3" w:rsidRDefault="001C2AB3">
            <w:pPr>
              <w:pStyle w:val="TAC"/>
              <w:rPr>
                <w:ins w:id="97" w:author="R4-2115274" w:date="2021-08-06T22:06:00Z"/>
                <w:rFonts w:cs="Arial"/>
              </w:rPr>
            </w:pPr>
            <w:ins w:id="98" w:author="R4-2115274" w:date="2021-08-24T22:59:00Z">
              <w:r>
                <w:rPr>
                  <w:rFonts w:cs="Arial"/>
                  <w:lang w:eastAsia="zh-CN"/>
                </w:rPr>
                <w:t>N/A</w:t>
              </w:r>
            </w:ins>
          </w:p>
        </w:tc>
        <w:tc>
          <w:tcPr>
            <w:tcW w:w="714" w:type="pct"/>
            <w:tcBorders>
              <w:top w:val="single" w:sz="4" w:space="0" w:color="auto"/>
              <w:left w:val="single" w:sz="4" w:space="0" w:color="auto"/>
              <w:bottom w:val="single" w:sz="4" w:space="0" w:color="auto"/>
              <w:right w:val="single" w:sz="4" w:space="0" w:color="auto"/>
            </w:tcBorders>
            <w:hideMark/>
          </w:tcPr>
          <w:p w14:paraId="74CCCD3D" w14:textId="77777777" w:rsidR="001C2AB3" w:rsidRDefault="001C2AB3">
            <w:pPr>
              <w:pStyle w:val="TAC"/>
              <w:rPr>
                <w:ins w:id="99" w:author="R4-2115274" w:date="2021-08-06T22:06:00Z"/>
                <w:rFonts w:cs="Arial"/>
              </w:rPr>
            </w:pPr>
            <w:ins w:id="100" w:author="R4-2115274" w:date="2021-08-06T22:06:00Z">
              <w:r>
                <w:rPr>
                  <w:rFonts w:cs="Arial"/>
                  <w:lang w:eastAsia="zh-CN"/>
                </w:rPr>
                <w:t>N/A</w:t>
              </w:r>
            </w:ins>
          </w:p>
        </w:tc>
        <w:tc>
          <w:tcPr>
            <w:tcW w:w="1145" w:type="pct"/>
            <w:tcBorders>
              <w:top w:val="single" w:sz="4" w:space="0" w:color="auto"/>
              <w:left w:val="single" w:sz="4" w:space="0" w:color="auto"/>
              <w:bottom w:val="single" w:sz="4" w:space="0" w:color="auto"/>
              <w:right w:val="single" w:sz="4" w:space="0" w:color="auto"/>
            </w:tcBorders>
            <w:hideMark/>
          </w:tcPr>
          <w:p w14:paraId="6FEA9B90" w14:textId="77777777" w:rsidR="001C2AB3" w:rsidRDefault="001C2AB3">
            <w:pPr>
              <w:pStyle w:val="10"/>
              <w:spacing w:before="0"/>
              <w:ind w:left="0" w:right="0" w:firstLine="0"/>
              <w:jc w:val="center"/>
              <w:rPr>
                <w:ins w:id="101" w:author="R4-2115274" w:date="2021-08-06T22:06:00Z"/>
                <w:rFonts w:ascii="Arial" w:hAnsi="Arial" w:cs="Arial"/>
                <w:sz w:val="18"/>
                <w:szCs w:val="18"/>
              </w:rPr>
            </w:pPr>
            <w:ins w:id="102" w:author="R4-2115274" w:date="2021-08-06T22:06:00Z">
              <w:r>
                <w:rPr>
                  <w:rFonts w:ascii="Arial" w:eastAsia="宋体" w:hAnsi="Arial" w:cs="Arial"/>
                  <w:sz w:val="18"/>
                  <w:szCs w:val="18"/>
                  <w:lang w:eastAsia="zh-CN"/>
                </w:rPr>
                <w:t>117.76 (23)</w:t>
              </w:r>
            </w:ins>
          </w:p>
        </w:tc>
        <w:tc>
          <w:tcPr>
            <w:tcW w:w="804" w:type="pct"/>
            <w:tcBorders>
              <w:top w:val="single" w:sz="4" w:space="0" w:color="auto"/>
              <w:left w:val="single" w:sz="4" w:space="0" w:color="auto"/>
              <w:bottom w:val="single" w:sz="4" w:space="0" w:color="auto"/>
              <w:right w:val="single" w:sz="4" w:space="0" w:color="auto"/>
            </w:tcBorders>
            <w:hideMark/>
          </w:tcPr>
          <w:p w14:paraId="165ECDA3" w14:textId="77777777" w:rsidR="001C2AB3" w:rsidRDefault="001C2AB3">
            <w:pPr>
              <w:pStyle w:val="tdoc-header"/>
              <w:keepNext/>
              <w:keepLines/>
              <w:jc w:val="center"/>
              <w:rPr>
                <w:ins w:id="103" w:author="R4-2115274" w:date="2021-08-06T22:06:00Z"/>
                <w:rFonts w:cs="Arial"/>
                <w:snapToGrid w:val="0"/>
                <w:sz w:val="18"/>
                <w:szCs w:val="18"/>
              </w:rPr>
            </w:pPr>
            <w:ins w:id="104" w:author="R4-2115274" w:date="2021-08-06T22:10:00Z">
              <w:r>
                <w:rPr>
                  <w:rFonts w:eastAsia="宋体" w:cs="Arial"/>
                  <w:snapToGrid w:val="0"/>
                  <w:sz w:val="18"/>
                  <w:szCs w:val="18"/>
                  <w:lang w:eastAsia="zh-CN"/>
                </w:rPr>
                <w:t>15.36</w:t>
              </w:r>
            </w:ins>
            <w:ins w:id="105" w:author="R4-2115274" w:date="2021-08-06T22:06:00Z">
              <w:r>
                <w:rPr>
                  <w:rFonts w:eastAsia="宋体" w:cs="Arial"/>
                  <w:snapToGrid w:val="0"/>
                  <w:sz w:val="18"/>
                  <w:szCs w:val="18"/>
                  <w:lang w:eastAsia="zh-CN"/>
                </w:rPr>
                <w:t xml:space="preserve"> (</w:t>
              </w:r>
            </w:ins>
            <w:ins w:id="106" w:author="R4-2115274" w:date="2021-08-06T22:10:00Z">
              <w:r>
                <w:rPr>
                  <w:rFonts w:eastAsia="宋体" w:cs="Arial"/>
                  <w:snapToGrid w:val="0"/>
                  <w:sz w:val="18"/>
                  <w:szCs w:val="18"/>
                  <w:lang w:eastAsia="zh-CN"/>
                </w:rPr>
                <w:t>3</w:t>
              </w:r>
            </w:ins>
            <w:ins w:id="107" w:author="R4-2115274" w:date="2021-08-06T22:06:00Z">
              <w:r>
                <w:rPr>
                  <w:rFonts w:eastAsia="宋体" w:cs="Arial"/>
                  <w:snapToGrid w:val="0"/>
                  <w:sz w:val="18"/>
                  <w:szCs w:val="18"/>
                  <w:lang w:eastAsia="zh-CN"/>
                </w:rPr>
                <w:t>)</w:t>
              </w:r>
            </w:ins>
          </w:p>
        </w:tc>
        <w:tc>
          <w:tcPr>
            <w:tcW w:w="796" w:type="pct"/>
            <w:tcBorders>
              <w:top w:val="single" w:sz="4" w:space="0" w:color="auto"/>
              <w:left w:val="single" w:sz="4" w:space="0" w:color="auto"/>
              <w:bottom w:val="single" w:sz="4" w:space="0" w:color="auto"/>
              <w:right w:val="single" w:sz="4" w:space="0" w:color="auto"/>
            </w:tcBorders>
            <w:hideMark/>
          </w:tcPr>
          <w:p w14:paraId="4E03B676" w14:textId="77777777" w:rsidR="001C2AB3" w:rsidRDefault="001C2AB3">
            <w:pPr>
              <w:pStyle w:val="TAC"/>
              <w:rPr>
                <w:ins w:id="108" w:author="R4-2115274" w:date="2021-08-06T22:06:00Z"/>
                <w:rFonts w:cs="Arial"/>
                <w:snapToGrid w:val="0"/>
              </w:rPr>
            </w:pPr>
            <w:ins w:id="109" w:author="R4-2115274" w:date="2021-08-06T22:11:00Z">
              <w:r>
                <w:rPr>
                  <w:rFonts w:eastAsia="宋体" w:cs="Arial"/>
                  <w:snapToGrid w:val="0"/>
                  <w:szCs w:val="18"/>
                  <w:lang w:eastAsia="zh-CN"/>
                </w:rPr>
                <w:t>46.08</w:t>
              </w:r>
            </w:ins>
            <w:ins w:id="110" w:author="R4-2115274" w:date="2021-08-06T22:06:00Z">
              <w:r>
                <w:rPr>
                  <w:rFonts w:eastAsia="宋体" w:cs="Arial"/>
                  <w:snapToGrid w:val="0"/>
                  <w:szCs w:val="18"/>
                  <w:lang w:eastAsia="zh-CN"/>
                </w:rPr>
                <w:t xml:space="preserve"> (</w:t>
              </w:r>
            </w:ins>
            <w:ins w:id="111" w:author="R4-2115274" w:date="2021-08-06T22:10:00Z">
              <w:r>
                <w:rPr>
                  <w:rFonts w:eastAsia="宋体" w:cs="Arial"/>
                  <w:snapToGrid w:val="0"/>
                  <w:szCs w:val="18"/>
                  <w:lang w:eastAsia="zh-CN"/>
                </w:rPr>
                <w:t>9</w:t>
              </w:r>
            </w:ins>
            <w:ins w:id="112" w:author="R4-2115274" w:date="2021-08-06T22:06:00Z">
              <w:r>
                <w:rPr>
                  <w:rFonts w:eastAsia="宋体" w:cs="Arial"/>
                  <w:snapToGrid w:val="0"/>
                  <w:szCs w:val="18"/>
                  <w:lang w:eastAsia="zh-CN"/>
                </w:rPr>
                <w:t>)</w:t>
              </w:r>
            </w:ins>
          </w:p>
        </w:tc>
      </w:tr>
      <w:tr w:rsidR="001C2AB3" w14:paraId="3943BA04" w14:textId="77777777" w:rsidTr="001C2AB3">
        <w:trPr>
          <w:cantSplit/>
          <w:jc w:val="center"/>
        </w:trPr>
        <w:tc>
          <w:tcPr>
            <w:tcW w:w="874" w:type="pct"/>
            <w:vMerge w:val="restart"/>
            <w:tcBorders>
              <w:top w:val="single" w:sz="4" w:space="0" w:color="auto"/>
              <w:left w:val="single" w:sz="4" w:space="0" w:color="auto"/>
              <w:bottom w:val="single" w:sz="4" w:space="0" w:color="auto"/>
              <w:right w:val="single" w:sz="4" w:space="0" w:color="auto"/>
            </w:tcBorders>
            <w:hideMark/>
          </w:tcPr>
          <w:p w14:paraId="48CDBBDC" w14:textId="77777777" w:rsidR="001C2AB3" w:rsidRDefault="001C2AB3">
            <w:pPr>
              <w:pStyle w:val="TAC"/>
              <w:rPr>
                <w:rFonts w:cs="Arial"/>
              </w:rPr>
            </w:pPr>
            <w:del w:id="113" w:author="R4-2115274" w:date="2021-08-06T22:10:00Z">
              <w:r>
                <w:rPr>
                  <w:rFonts w:cs="Arial"/>
                </w:rPr>
                <w:delText>5.12</w:delText>
              </w:r>
            </w:del>
            <w:ins w:id="114" w:author="R4-2115274" w:date="2021-08-06T22:10:00Z">
              <w:r>
                <w:rPr>
                  <w:rFonts w:cs="Arial"/>
                </w:rPr>
                <w:t>10.24</w:t>
              </w:r>
            </w:ins>
            <w:r>
              <w:rPr>
                <w:rFonts w:cs="Arial"/>
              </w:rPr>
              <w:t xml:space="preserve"> ≤ eDRX_IDLE cycle length ≤ 2621.44</w:t>
            </w:r>
          </w:p>
        </w:tc>
        <w:tc>
          <w:tcPr>
            <w:tcW w:w="666" w:type="pct"/>
            <w:tcBorders>
              <w:top w:val="single" w:sz="4" w:space="0" w:color="auto"/>
              <w:left w:val="single" w:sz="4" w:space="0" w:color="auto"/>
              <w:bottom w:val="single" w:sz="4" w:space="0" w:color="auto"/>
              <w:right w:val="single" w:sz="4" w:space="0" w:color="auto"/>
            </w:tcBorders>
            <w:hideMark/>
          </w:tcPr>
          <w:p w14:paraId="17ACD1FF" w14:textId="77777777" w:rsidR="001C2AB3" w:rsidRDefault="001C2AB3">
            <w:pPr>
              <w:pStyle w:val="TAC"/>
              <w:rPr>
                <w:rFonts w:cs="Arial"/>
                <w:snapToGrid w:val="0"/>
              </w:rPr>
            </w:pPr>
            <w:r>
              <w:rPr>
                <w:rFonts w:cs="Arial"/>
              </w:rPr>
              <w:t>0.32</w:t>
            </w:r>
          </w:p>
        </w:tc>
        <w:tc>
          <w:tcPr>
            <w:tcW w:w="714" w:type="pct"/>
            <w:tcBorders>
              <w:top w:val="single" w:sz="4" w:space="0" w:color="auto"/>
              <w:left w:val="single" w:sz="4" w:space="0" w:color="auto"/>
              <w:bottom w:val="single" w:sz="4" w:space="0" w:color="auto"/>
              <w:right w:val="single" w:sz="4" w:space="0" w:color="auto"/>
            </w:tcBorders>
            <w:hideMark/>
          </w:tcPr>
          <w:p w14:paraId="5C00ECC4" w14:textId="77777777" w:rsidR="001C2AB3" w:rsidRDefault="001C2AB3">
            <w:pPr>
              <w:pStyle w:val="TAC"/>
              <w:rPr>
                <w:rFonts w:cs="Arial"/>
              </w:rPr>
            </w:pPr>
            <w:r>
              <w:rPr>
                <w:rFonts w:cs="Arial"/>
              </w:rPr>
              <w:t>≥1</w:t>
            </w:r>
            <w:r>
              <w:rPr>
                <w:rFonts w:cs="Arial"/>
                <w:lang w:eastAsia="zh-CN"/>
              </w:rPr>
              <w:t>.28 (1)</w:t>
            </w:r>
          </w:p>
        </w:tc>
        <w:tc>
          <w:tcPr>
            <w:tcW w:w="1145" w:type="pct"/>
            <w:vMerge w:val="restart"/>
            <w:tcBorders>
              <w:top w:val="single" w:sz="4" w:space="0" w:color="auto"/>
              <w:left w:val="single" w:sz="4" w:space="0" w:color="auto"/>
              <w:bottom w:val="single" w:sz="4" w:space="0" w:color="auto"/>
              <w:right w:val="single" w:sz="4" w:space="0" w:color="auto"/>
            </w:tcBorders>
            <w:hideMark/>
          </w:tcPr>
          <w:p w14:paraId="2A87FFD5"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804" w:type="pct"/>
            <w:tcBorders>
              <w:top w:val="single" w:sz="4" w:space="0" w:color="auto"/>
              <w:left w:val="single" w:sz="4" w:space="0" w:color="auto"/>
              <w:bottom w:val="single" w:sz="4" w:space="0" w:color="auto"/>
              <w:right w:val="single" w:sz="4" w:space="0" w:color="auto"/>
            </w:tcBorders>
            <w:hideMark/>
          </w:tcPr>
          <w:p w14:paraId="3E6E660C" w14:textId="77777777" w:rsidR="001C2AB3" w:rsidRDefault="001C2AB3">
            <w:pPr>
              <w:pStyle w:val="tdoc-header"/>
              <w:keepNext/>
              <w:keepLines/>
              <w:jc w:val="center"/>
              <w:rPr>
                <w:rFonts w:cs="Arial"/>
                <w:snapToGrid w:val="0"/>
                <w:sz w:val="18"/>
                <w:szCs w:val="18"/>
              </w:rPr>
            </w:pPr>
            <w:r>
              <w:rPr>
                <w:rFonts w:cs="Arial"/>
                <w:snapToGrid w:val="0"/>
                <w:sz w:val="18"/>
                <w:szCs w:val="18"/>
              </w:rPr>
              <w:t>0.96 (3)</w:t>
            </w:r>
          </w:p>
        </w:tc>
        <w:tc>
          <w:tcPr>
            <w:tcW w:w="796" w:type="pct"/>
            <w:tcBorders>
              <w:top w:val="single" w:sz="4" w:space="0" w:color="auto"/>
              <w:left w:val="single" w:sz="4" w:space="0" w:color="auto"/>
              <w:bottom w:val="single" w:sz="4" w:space="0" w:color="auto"/>
              <w:right w:val="single" w:sz="4" w:space="0" w:color="auto"/>
            </w:tcBorders>
            <w:hideMark/>
          </w:tcPr>
          <w:p w14:paraId="2C4DA1C4" w14:textId="77777777" w:rsidR="001C2AB3" w:rsidRDefault="001C2AB3">
            <w:pPr>
              <w:pStyle w:val="TAC"/>
              <w:rPr>
                <w:rFonts w:cs="Arial"/>
                <w:snapToGrid w:val="0"/>
              </w:rPr>
            </w:pPr>
            <w:r>
              <w:rPr>
                <w:rFonts w:cs="Arial"/>
                <w:snapToGrid w:val="0"/>
              </w:rPr>
              <w:t>Note 3 (9)</w:t>
            </w:r>
          </w:p>
        </w:tc>
      </w:tr>
      <w:tr w:rsidR="001C2AB3" w14:paraId="51ABFCF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3EED0" w14:textId="77777777" w:rsidR="001C2AB3" w:rsidRDefault="001C2AB3">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272D86B8" w14:textId="77777777" w:rsidR="001C2AB3" w:rsidRDefault="001C2AB3">
            <w:pPr>
              <w:pStyle w:val="TAC"/>
              <w:rPr>
                <w:rFonts w:cs="Arial"/>
                <w:snapToGrid w:val="0"/>
              </w:rPr>
            </w:pPr>
            <w:r>
              <w:rPr>
                <w:rFonts w:cs="Arial"/>
              </w:rPr>
              <w:t>0.64</w:t>
            </w:r>
          </w:p>
        </w:tc>
        <w:tc>
          <w:tcPr>
            <w:tcW w:w="714" w:type="pct"/>
            <w:tcBorders>
              <w:top w:val="single" w:sz="4" w:space="0" w:color="auto"/>
              <w:left w:val="single" w:sz="4" w:space="0" w:color="auto"/>
              <w:bottom w:val="single" w:sz="4" w:space="0" w:color="auto"/>
              <w:right w:val="single" w:sz="4" w:space="0" w:color="auto"/>
            </w:tcBorders>
            <w:hideMark/>
          </w:tcPr>
          <w:p w14:paraId="1895FCB7" w14:textId="77777777" w:rsidR="001C2AB3" w:rsidRDefault="001C2AB3">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CB0FA" w14:textId="77777777" w:rsidR="001C2AB3" w:rsidRDefault="001C2AB3">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7AEE3F02"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96" w:type="pct"/>
            <w:tcBorders>
              <w:top w:val="single" w:sz="4" w:space="0" w:color="auto"/>
              <w:left w:val="single" w:sz="4" w:space="0" w:color="auto"/>
              <w:bottom w:val="single" w:sz="4" w:space="0" w:color="auto"/>
              <w:right w:val="single" w:sz="4" w:space="0" w:color="auto"/>
            </w:tcBorders>
            <w:hideMark/>
          </w:tcPr>
          <w:p w14:paraId="20F427EA" w14:textId="77777777" w:rsidR="001C2AB3" w:rsidRDefault="001C2AB3">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1C2AB3" w14:paraId="7CFD6C7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4A271" w14:textId="77777777" w:rsidR="001C2AB3" w:rsidRDefault="001C2AB3">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08A8958E" w14:textId="77777777" w:rsidR="001C2AB3" w:rsidRDefault="001C2AB3">
            <w:pPr>
              <w:pStyle w:val="TAC"/>
              <w:rPr>
                <w:rFonts w:cs="Arial"/>
                <w:snapToGrid w:val="0"/>
              </w:rPr>
            </w:pPr>
            <w:r>
              <w:rPr>
                <w:rFonts w:cs="Arial"/>
              </w:rPr>
              <w:t>1.28</w:t>
            </w:r>
          </w:p>
        </w:tc>
        <w:tc>
          <w:tcPr>
            <w:tcW w:w="714" w:type="pct"/>
            <w:tcBorders>
              <w:top w:val="single" w:sz="4" w:space="0" w:color="auto"/>
              <w:left w:val="single" w:sz="4" w:space="0" w:color="auto"/>
              <w:bottom w:val="single" w:sz="4" w:space="0" w:color="auto"/>
              <w:right w:val="single" w:sz="4" w:space="0" w:color="auto"/>
            </w:tcBorders>
            <w:hideMark/>
          </w:tcPr>
          <w:p w14:paraId="467E2D85" w14:textId="77777777" w:rsidR="001C2AB3" w:rsidRDefault="001C2AB3">
            <w:pPr>
              <w:pStyle w:val="TAC"/>
              <w:rPr>
                <w:rFonts w:cs="Arial"/>
              </w:rPr>
            </w:pPr>
            <w:r>
              <w:rPr>
                <w:rFonts w:cs="Arial"/>
              </w:rPr>
              <w:t>≥</w:t>
            </w:r>
            <w:r>
              <w:rPr>
                <w:rFonts w:cs="Arial"/>
                <w:lang w:eastAsia="zh-CN"/>
              </w:rPr>
              <w:t>3.84 (</w:t>
            </w:r>
            <w:r>
              <w:rPr>
                <w:rFonts w:cs="Aria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52559" w14:textId="77777777" w:rsidR="001C2AB3" w:rsidRDefault="001C2AB3">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6796C5F5"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96" w:type="pct"/>
            <w:tcBorders>
              <w:top w:val="single" w:sz="4" w:space="0" w:color="auto"/>
              <w:left w:val="single" w:sz="4" w:space="0" w:color="auto"/>
              <w:bottom w:val="single" w:sz="4" w:space="0" w:color="auto"/>
              <w:right w:val="single" w:sz="4" w:space="0" w:color="auto"/>
            </w:tcBorders>
            <w:hideMark/>
          </w:tcPr>
          <w:p w14:paraId="1E35474F" w14:textId="77777777" w:rsidR="001C2AB3" w:rsidRDefault="001C2AB3">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1C2AB3" w14:paraId="0BF2631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768CD" w14:textId="77777777" w:rsidR="001C2AB3" w:rsidRDefault="001C2AB3">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65BC4A46" w14:textId="77777777" w:rsidR="001C2AB3" w:rsidRDefault="001C2AB3">
            <w:pPr>
              <w:pStyle w:val="TAC"/>
              <w:rPr>
                <w:rFonts w:cs="Arial"/>
                <w:snapToGrid w:val="0"/>
              </w:rPr>
            </w:pPr>
            <w:r>
              <w:rPr>
                <w:rFonts w:cs="Arial"/>
              </w:rPr>
              <w:t>2.56</w:t>
            </w:r>
          </w:p>
        </w:tc>
        <w:tc>
          <w:tcPr>
            <w:tcW w:w="714" w:type="pct"/>
            <w:tcBorders>
              <w:top w:val="single" w:sz="4" w:space="0" w:color="auto"/>
              <w:left w:val="single" w:sz="4" w:space="0" w:color="auto"/>
              <w:bottom w:val="single" w:sz="4" w:space="0" w:color="auto"/>
              <w:right w:val="single" w:sz="4" w:space="0" w:color="auto"/>
            </w:tcBorders>
            <w:hideMark/>
          </w:tcPr>
          <w:p w14:paraId="037A5C6A" w14:textId="77777777" w:rsidR="001C2AB3" w:rsidRDefault="001C2AB3">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80117" w14:textId="77777777" w:rsidR="001C2AB3" w:rsidRDefault="001C2AB3">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678E73C5" w14:textId="77777777" w:rsidR="001C2AB3" w:rsidRDefault="001C2AB3">
            <w:pPr>
              <w:pStyle w:val="TAC"/>
              <w:rPr>
                <w:rFonts w:cs="Arial"/>
                <w:snapToGrid w:val="0"/>
              </w:rPr>
            </w:pPr>
            <w:r>
              <w:rPr>
                <w:rFonts w:cs="Arial"/>
                <w:snapToGrid w:val="0"/>
              </w:rPr>
              <w:t>7.68 (3)</w:t>
            </w:r>
          </w:p>
        </w:tc>
        <w:tc>
          <w:tcPr>
            <w:tcW w:w="796" w:type="pct"/>
            <w:tcBorders>
              <w:top w:val="single" w:sz="4" w:space="0" w:color="auto"/>
              <w:left w:val="single" w:sz="4" w:space="0" w:color="auto"/>
              <w:bottom w:val="single" w:sz="4" w:space="0" w:color="auto"/>
              <w:right w:val="single" w:sz="4" w:space="0" w:color="auto"/>
            </w:tcBorders>
            <w:hideMark/>
          </w:tcPr>
          <w:p w14:paraId="5EFC310B" w14:textId="77777777" w:rsidR="001C2AB3" w:rsidRDefault="001C2AB3">
            <w:pPr>
              <w:pStyle w:val="TAC"/>
              <w:rPr>
                <w:rFonts w:cs="Arial"/>
                <w:snapToGrid w:val="0"/>
              </w:rPr>
            </w:pPr>
            <w:r>
              <w:rPr>
                <w:rFonts w:cs="Arial"/>
                <w:snapToGrid w:val="0"/>
              </w:rPr>
              <w:t>Note 3</w:t>
            </w:r>
            <w:r>
              <w:rPr>
                <w:rFonts w:cs="Arial"/>
              </w:rPr>
              <w:t xml:space="preserve"> (9)</w:t>
            </w:r>
          </w:p>
        </w:tc>
      </w:tr>
      <w:tr w:rsidR="001C2AB3" w14:paraId="47BEB21E"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6CD03900" w14:textId="77777777" w:rsidR="001C2AB3" w:rsidRDefault="001C2AB3">
            <w:pPr>
              <w:pStyle w:val="TAN"/>
              <w:rPr>
                <w:rFonts w:cs="Arial"/>
              </w:rPr>
            </w:pPr>
            <w:r>
              <w:rPr>
                <w:rFonts w:cs="Arial"/>
              </w:rPr>
              <w:t>NOTE 1:</w:t>
            </w:r>
            <w:r>
              <w:rPr>
                <w:rFonts w:cs="Arial"/>
              </w:rPr>
              <w:tab/>
              <w:t>The number of DRX cycles in this table is given for the DRX cycles within PTWs.</w:t>
            </w:r>
          </w:p>
          <w:p w14:paraId="0B27B86E" w14:textId="77777777" w:rsidR="001C2AB3" w:rsidRDefault="001C2AB3">
            <w:pPr>
              <w:pStyle w:val="TAN"/>
              <w:rPr>
                <w:rFonts w:cs="Arial"/>
              </w:rPr>
            </w:pPr>
            <w:r>
              <w:rPr>
                <w:rFonts w:cs="Arial"/>
              </w:rPr>
              <w:t>NOTE 2:</w:t>
            </w:r>
            <w:r>
              <w:rPr>
                <w:rFonts w:cs="Arial"/>
              </w:rPr>
              <w:tab/>
              <w:t>The eDRX_IDLE cycle lengths are as specified in Section 10.5.5.32 of TS 24.008 [34].</w:t>
            </w:r>
          </w:p>
          <w:p w14:paraId="0DDAF828" w14:textId="77777777" w:rsidR="001C2AB3" w:rsidRDefault="001C2AB3">
            <w:pPr>
              <w:pStyle w:val="TAN"/>
              <w:rPr>
                <w:ins w:id="115" w:author="R4-2115274" w:date="2021-08-06T22:09:00Z"/>
                <w:rFonts w:cs="Arial"/>
              </w:rPr>
            </w:pPr>
            <w:r>
              <w:rPr>
                <w:rFonts w:cs="Arial"/>
              </w:rPr>
              <w:t>NOTE 3:</w:t>
            </w:r>
            <w:r>
              <w:rPr>
                <w:rFonts w:cs="Arial"/>
              </w:rPr>
              <w:tab/>
              <w:t xml:space="preserve">The time is calculated depending on the number N of DRX cycles as follows: </w:t>
            </w:r>
            <w:r>
              <w:rPr>
                <w:rFonts w:cs="Arial"/>
                <w:position w:val="-32"/>
              </w:rPr>
              <w:object w:dxaOrig="4680" w:dyaOrig="630" w14:anchorId="540391F6">
                <v:shape id="_x0000_i1027" type="#_x0000_t75" style="width:233.9pt;height:31.65pt" o:ole="">
                  <v:imagedata r:id="rId17" o:title=""/>
                </v:shape>
                <o:OLEObject Type="Embed" ProgID="Equation.3" ShapeID="_x0000_i1027" DrawAspect="Content" ObjectID="_1692098348" r:id="rId18"/>
              </w:object>
            </w:r>
          </w:p>
          <w:p w14:paraId="246EBFBE" w14:textId="77777777" w:rsidR="001C2AB3" w:rsidRDefault="001C2AB3">
            <w:pPr>
              <w:pStyle w:val="TF"/>
              <w:keepNext/>
              <w:spacing w:after="0"/>
              <w:ind w:left="851" w:hanging="851"/>
              <w:jc w:val="left"/>
            </w:pPr>
            <w:ins w:id="116" w:author="R4-2115274" w:date="2021-08-06T22:09:00Z">
              <w:r>
                <w:rPr>
                  <w:rFonts w:cs="Arial"/>
                  <w:b w:val="0"/>
                  <w:sz w:val="18"/>
                </w:rPr>
                <w:t xml:space="preserve">NOTE 4: </w:t>
              </w:r>
            </w:ins>
            <w:ins w:id="117" w:author="R4-2115274" w:date="2021-08-24T23:06:00Z">
              <w:r>
                <w:rPr>
                  <w:rFonts w:cs="Arial"/>
                  <w:b w:val="0"/>
                  <w:sz w:val="18"/>
                </w:rPr>
                <w:t>Number of eDRX cycles when eDRX_IDLE cycle length equals 5.12s, number of DRX cycles otherwise.</w:t>
              </w:r>
            </w:ins>
          </w:p>
        </w:tc>
      </w:tr>
    </w:tbl>
    <w:p w14:paraId="79C3F76C" w14:textId="77777777" w:rsidR="001C2AB3" w:rsidRDefault="001C2AB3" w:rsidP="001C2AB3">
      <w:pPr>
        <w:rPr>
          <w:rFonts w:cs="v4.2.0"/>
        </w:rPr>
      </w:pPr>
    </w:p>
    <w:p w14:paraId="6DF7D1DC" w14:textId="77777777" w:rsidR="001C2AB3" w:rsidRDefault="001C2AB3" w:rsidP="001C2AB3">
      <w:r>
        <w:t>For higher priority cells, a UE may optionally use a shorter value for</w:t>
      </w:r>
      <w:r>
        <w:rPr>
          <w:rFonts w:ascii="Arial" w:hAnsi="Arial" w:cs="v4.2.0"/>
          <w:b/>
          <w:sz w:val="18"/>
        </w:rPr>
        <w:t xml:space="preserve"> T</w:t>
      </w:r>
      <w:r>
        <w:rPr>
          <w:rFonts w:ascii="Arial" w:hAnsi="Arial" w:cs="v4.2.0"/>
          <w:b/>
          <w:sz w:val="18"/>
          <w:vertAlign w:val="subscript"/>
        </w:rPr>
        <w:t>measureUTRA_FDD</w:t>
      </w:r>
      <w:r>
        <w:t>, which shall not be less than Max(0.64 s, one DRX cycle).</w:t>
      </w:r>
    </w:p>
    <w:p w14:paraId="573AC6DA" w14:textId="77777777" w:rsidR="001C2AB3" w:rsidRDefault="001C2AB3" w:rsidP="001C2AB3">
      <w:pPr>
        <w:pStyle w:val="5"/>
      </w:pPr>
      <w:bookmarkStart w:id="118" w:name="_Toc383690652"/>
      <w:r>
        <w:t>4.2.2.5.2</w:t>
      </w:r>
      <w:r>
        <w:tab/>
        <w:t>Measurements of UTRAN TDD cells</w:t>
      </w:r>
      <w:bookmarkEnd w:id="118"/>
    </w:p>
    <w:p w14:paraId="04EB82A0" w14:textId="77777777" w:rsidR="001C2AB3" w:rsidRDefault="001C2AB3" w:rsidP="001C2AB3">
      <w:pPr>
        <w:jc w:val="both"/>
      </w:pPr>
      <w:r>
        <w:t xml:space="preserve">When the measurement rules indicate that UTRA </w:t>
      </w:r>
      <w:r>
        <w:rPr>
          <w:lang w:eastAsia="zh-CN"/>
        </w:rPr>
        <w:t>T</w:t>
      </w:r>
      <w:r>
        <w:t xml:space="preserve">DD cells are to be measured, the UE shall measure </w:t>
      </w:r>
      <w:r>
        <w:rPr>
          <w:lang w:eastAsia="zh-CN"/>
        </w:rPr>
        <w:t>P-C</w:t>
      </w:r>
      <w:r>
        <w:t xml:space="preserve">CPCH RSCP of detected UTRA </w:t>
      </w:r>
      <w:r>
        <w:rPr>
          <w:lang w:eastAsia="zh-CN"/>
        </w:rPr>
        <w:t>T</w:t>
      </w:r>
      <w:r>
        <w:t xml:space="preserve">DD cells in the neighbour frequency list at the minimum measurement rate specified in this section. The UE shall filter </w:t>
      </w:r>
      <w:r>
        <w:rPr>
          <w:lang w:eastAsia="zh-CN"/>
        </w:rPr>
        <w:t>P-</w:t>
      </w:r>
      <w:r>
        <w:t>C</w:t>
      </w:r>
      <w:r>
        <w:rPr>
          <w:lang w:eastAsia="zh-CN"/>
        </w:rPr>
        <w:t>C</w:t>
      </w:r>
      <w:r>
        <w:t xml:space="preserve">PCH RSCP measurements of each measured UTRA </w:t>
      </w:r>
      <w:r>
        <w:rPr>
          <w:lang w:eastAsia="zh-CN"/>
        </w:rPr>
        <w:t>T</w:t>
      </w:r>
      <w:r>
        <w:t>DD cell using at least 2 measurements. Within the set of measurements used for the filtering, at least two measurements shall be spaced by at least half the minimum specified measurement period.</w:t>
      </w:r>
      <w:r>
        <w:rPr>
          <w:rFonts w:cs="v4.2.0"/>
        </w:rPr>
        <w:t xml:space="preserve"> If the UE is not configured with eDRX_IDLE cycle, P-CCPCH RSCP of UTRAN TDD cells shall not be filtered over a longer period than that specified in table 4.2.2.5.2-1. If the UE is configured with eDRX_IDLE cycle, P-CCPCH RSCP of UTRAN TDD cells shall not be filtered over a longer period than that specified in table 4.2.2.5.2-2.</w:t>
      </w:r>
    </w:p>
    <w:p w14:paraId="59FED70A" w14:textId="77777777" w:rsidR="001C2AB3" w:rsidRDefault="001C2AB3" w:rsidP="001C2AB3">
      <w:pPr>
        <w:jc w:val="both"/>
      </w:pPr>
      <w:r>
        <w:rPr>
          <w:rFonts w:cs="v4.2.0"/>
        </w:rPr>
        <w:t>If the UE is not configured with eDRX_IDLE cycle or configured with eDRX_IDLE cycle not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N</w:t>
      </w:r>
      <w:r>
        <w:rPr>
          <w:vertAlign w:val="subscript"/>
        </w:rPr>
        <w:t>UTRA_carrier</w:t>
      </w:r>
      <w:r>
        <w:rPr>
          <w:vertAlign w:val="subscript"/>
          <w:lang w:eastAsia="zh-CN"/>
        </w:rPr>
        <w:t>_TDD,normal</w:t>
      </w:r>
      <w:r>
        <w:t xml:space="preserve"> * T</w:t>
      </w:r>
      <w:r>
        <w:rPr>
          <w:vertAlign w:val="subscript"/>
        </w:rPr>
        <w:t>detectUTRA_</w:t>
      </w:r>
      <w:r>
        <w:rPr>
          <w:vertAlign w:val="subscript"/>
          <w:lang w:eastAsia="zh-CN"/>
        </w:rPr>
        <w:t>T</w:t>
      </w:r>
      <w:r>
        <w:rPr>
          <w:vertAlign w:val="subscript"/>
        </w:rPr>
        <w:t>DD</w:t>
      </w:r>
      <w:r>
        <w:t xml:space="preserve">, </w:t>
      </w:r>
      <w:r>
        <w:rPr>
          <w:rFonts w:cs="v4.2.0"/>
          <w:lang w:eastAsia="zh-CN"/>
        </w:rPr>
        <w:t xml:space="preserve">and </w:t>
      </w:r>
      <w:r>
        <w:rPr>
          <w:rFonts w:cs="v4.2.0"/>
        </w:rPr>
        <w:t xml:space="preserve">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r>
        <w:t>N</w:t>
      </w:r>
      <w:r>
        <w:rPr>
          <w:vertAlign w:val="subscript"/>
        </w:rPr>
        <w:t>UTRA_carrier</w:t>
      </w:r>
      <w:r>
        <w:rPr>
          <w:vertAlign w:val="subscript"/>
          <w:lang w:eastAsia="zh-CN"/>
        </w:rPr>
        <w:t>_TDD,reduced</w:t>
      </w:r>
      <w:r>
        <w:t xml:space="preserve"> * T</w:t>
      </w:r>
      <w:r>
        <w:rPr>
          <w:vertAlign w:val="subscript"/>
        </w:rPr>
        <w:t>detectUTRA_</w:t>
      </w:r>
      <w:r>
        <w:rPr>
          <w:vertAlign w:val="subscript"/>
          <w:lang w:eastAsia="zh-CN"/>
        </w:rPr>
        <w:t>T</w:t>
      </w:r>
      <w:r>
        <w:rPr>
          <w:vertAlign w:val="subscript"/>
        </w:rPr>
        <w:t>DD</w:t>
      </w:r>
      <w:r>
        <w:t xml:space="preserve"> when Srxlev ≤ S</w:t>
      </w:r>
      <w:r>
        <w:rPr>
          <w:vertAlign w:val="subscript"/>
        </w:rPr>
        <w:t>nonIntraSearchP</w:t>
      </w:r>
      <w:r>
        <w:t xml:space="preserve"> or Squal ≤ S</w:t>
      </w:r>
      <w:r>
        <w:rPr>
          <w:vertAlign w:val="subscript"/>
        </w:rPr>
        <w:t>nonIntraSearchQ</w:t>
      </w:r>
      <w:r>
        <w:t xml:space="preserve">  </w:t>
      </w:r>
      <w:r>
        <w:rPr>
          <w:rFonts w:cs="v4.2.0"/>
        </w:rPr>
        <w:t>when T</w:t>
      </w:r>
      <w:r>
        <w:rPr>
          <w:rFonts w:cs="v4.2.0"/>
          <w:vertAlign w:val="subscript"/>
        </w:rPr>
        <w:t>reselection</w:t>
      </w:r>
      <w:r>
        <w:rPr>
          <w:rFonts w:cs="v4.2.0"/>
        </w:rPr>
        <w:t xml:space="preserve"> = 0 provided that the reselection criteria is met by a margin of at least 6dB</w:t>
      </w:r>
      <w:r>
        <w:t xml:space="preserve">. </w:t>
      </w:r>
      <w:r>
        <w:rPr>
          <w:rFonts w:cs="v4.2.0"/>
        </w:rPr>
        <w:t>If the UE is configured with eDRX_IDLE cycle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(N</w:t>
      </w:r>
      <w:r>
        <w:rPr>
          <w:vertAlign w:val="subscript"/>
        </w:rPr>
        <w:t>UTRA_carrier</w:t>
      </w:r>
      <w:r>
        <w:rPr>
          <w:vertAlign w:val="subscript"/>
          <w:lang w:eastAsia="zh-CN"/>
        </w:rPr>
        <w:t>_TDD,normal</w:t>
      </w:r>
      <w:r>
        <w:t>) * T</w:t>
      </w:r>
      <w:r>
        <w:rPr>
          <w:vertAlign w:val="subscript"/>
        </w:rPr>
        <w:t>detectUTRA_</w:t>
      </w:r>
      <w:r>
        <w:rPr>
          <w:vertAlign w:val="subscript"/>
          <w:lang w:eastAsia="zh-CN"/>
        </w:rPr>
        <w:t>T</w:t>
      </w:r>
      <w:r>
        <w:rPr>
          <w:vertAlign w:val="subscript"/>
        </w:rPr>
        <w:t>DD</w:t>
      </w:r>
      <w:r>
        <w:t xml:space="preserve">, </w:t>
      </w:r>
      <w:r>
        <w:rPr>
          <w:rFonts w:cs="v4.2.0"/>
          <w:lang w:eastAsia="zh-CN"/>
        </w:rPr>
        <w:t xml:space="preserve">and when </w:t>
      </w:r>
      <w:r>
        <w:t>Srxlev &lt; 3 dB or Squal &lt; 3 dB</w:t>
      </w:r>
      <w:r>
        <w:rPr>
          <w:rFonts w:cs="v4.2.0"/>
        </w:rPr>
        <w:t xml:space="preserve"> 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r>
        <w:t>N</w:t>
      </w:r>
      <w:r>
        <w:rPr>
          <w:vertAlign w:val="subscript"/>
        </w:rPr>
        <w:t>UTRA_carrier</w:t>
      </w:r>
      <w:r>
        <w:rPr>
          <w:vertAlign w:val="subscript"/>
          <w:lang w:eastAsia="zh-CN"/>
        </w:rPr>
        <w:t>_TDD,reduced</w:t>
      </w:r>
      <w:r>
        <w:t xml:space="preserve"> * T</w:t>
      </w:r>
      <w:r>
        <w:rPr>
          <w:vertAlign w:val="subscript"/>
        </w:rPr>
        <w:t>detectUTRA_</w:t>
      </w:r>
      <w:r>
        <w:rPr>
          <w:vertAlign w:val="subscript"/>
          <w:lang w:eastAsia="zh-CN"/>
        </w:rPr>
        <w:t>T</w:t>
      </w:r>
      <w:r>
        <w:rPr>
          <w:vertAlign w:val="subscript"/>
        </w:rPr>
        <w:t>DD</w:t>
      </w:r>
      <w:r>
        <w:t xml:space="preserve"> when Srxlev ≤ S</w:t>
      </w:r>
      <w:r>
        <w:rPr>
          <w:vertAlign w:val="subscript"/>
        </w:rPr>
        <w:t>nonIntraSearchP</w:t>
      </w:r>
      <w:r>
        <w:t xml:space="preserve"> or Squal ≤ S</w:t>
      </w:r>
      <w:r>
        <w:rPr>
          <w:vertAlign w:val="subscript"/>
        </w:rPr>
        <w:t>nonIntraSearchQ</w:t>
      </w:r>
      <w:r>
        <w:t xml:space="preserve">  </w:t>
      </w:r>
      <w:r>
        <w:rPr>
          <w:rFonts w:cs="v4.2.0"/>
        </w:rPr>
        <w:t>when T</w:t>
      </w:r>
      <w:r>
        <w:rPr>
          <w:rFonts w:cs="v4.2.0"/>
          <w:vertAlign w:val="subscript"/>
        </w:rPr>
        <w:t>reselection</w:t>
      </w:r>
      <w:r>
        <w:rPr>
          <w:rFonts w:cs="v4.2.0"/>
        </w:rPr>
        <w:t xml:space="preserve"> = 0 provided that the reselection criteria is met by a margin of at least 6dB</w:t>
      </w:r>
      <w:r>
        <w:t>.</w:t>
      </w:r>
    </w:p>
    <w:p w14:paraId="208C8D33" w14:textId="77777777" w:rsidR="001C2AB3" w:rsidRDefault="001C2AB3" w:rsidP="001C2AB3">
      <w:pPr>
        <w:jc w:val="both"/>
      </w:pPr>
      <w:r>
        <w:rPr>
          <w:rFonts w:cs="v4.2.0"/>
        </w:rPr>
        <w:t>If the UE is not configured with eDRX_IDLE cycle or configured with eDRX_IDLE cycle not longer than 20.48 s, c</w:t>
      </w:r>
      <w:r>
        <w:t>ells which have been detected shall be measured at least every N</w:t>
      </w:r>
      <w:r>
        <w:rPr>
          <w:vertAlign w:val="subscript"/>
        </w:rPr>
        <w:t>UTRA_carrier</w:t>
      </w:r>
      <w:r>
        <w:rPr>
          <w:vertAlign w:val="subscript"/>
          <w:lang w:eastAsia="zh-CN"/>
        </w:rPr>
        <w:t>_TDD,normal</w:t>
      </w:r>
      <w:r>
        <w:t xml:space="preserve"> * T</w:t>
      </w:r>
      <w:r>
        <w:rPr>
          <w:vertAlign w:val="subscript"/>
        </w:rPr>
        <w:t>measureUTRA_</w:t>
      </w:r>
      <w:r>
        <w:rPr>
          <w:vertAlign w:val="subscript"/>
          <w:lang w:eastAsia="zh-CN"/>
        </w:rPr>
        <w:t>T</w:t>
      </w:r>
      <w:r>
        <w:rPr>
          <w:vertAlign w:val="subscript"/>
        </w:rPr>
        <w:t>DD</w:t>
      </w:r>
      <w: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r>
        <w:t>N</w:t>
      </w:r>
      <w:r>
        <w:rPr>
          <w:vertAlign w:val="subscript"/>
        </w:rPr>
        <w:t>UTRA_carrier</w:t>
      </w:r>
      <w:r>
        <w:rPr>
          <w:vertAlign w:val="subscript"/>
          <w:lang w:eastAsia="zh-CN"/>
        </w:rPr>
        <w:t>_TDD,reduced</w:t>
      </w:r>
      <w:r>
        <w:rPr>
          <w:rFonts w:cs="v4.2.0"/>
        </w:rPr>
        <w:t xml:space="preserve"> * T</w:t>
      </w:r>
      <w:r>
        <w:rPr>
          <w:rFonts w:cs="v4.2.0"/>
          <w:vertAlign w:val="subscript"/>
        </w:rPr>
        <w:t>measureUTRA_</w:t>
      </w:r>
      <w:r>
        <w:rPr>
          <w:rFonts w:cs="v4.2.0"/>
          <w:vertAlign w:val="subscript"/>
          <w:lang w:eastAsia="zh-CN"/>
        </w:rPr>
        <w:t>T</w:t>
      </w:r>
      <w:r>
        <w:rPr>
          <w:rFonts w:cs="v4.2.0"/>
          <w:vertAlign w:val="subscript"/>
        </w:rPr>
        <w:t>DD</w:t>
      </w:r>
      <w:r>
        <w:rPr>
          <w:lang w:eastAsia="zh-CN"/>
        </w:rPr>
        <w:t xml:space="preserve"> for the cells in reduced performance group, when</w:t>
      </w:r>
      <w:r>
        <w:t xml:space="preserve"> Srxlev ≤ S</w:t>
      </w:r>
      <w:r>
        <w:rPr>
          <w:vertAlign w:val="subscript"/>
        </w:rPr>
        <w:t>nonIntraSearchP</w:t>
      </w:r>
      <w:r>
        <w:t xml:space="preserve"> or Squal ≤ S</w:t>
      </w:r>
      <w:r>
        <w:rPr>
          <w:vertAlign w:val="subscript"/>
        </w:rPr>
        <w:t>nonIntraSearchQ</w:t>
      </w:r>
      <w:r>
        <w:t xml:space="preserve">. </w:t>
      </w:r>
      <w:r>
        <w:rPr>
          <w:rFonts w:cs="v4.2.0"/>
        </w:rPr>
        <w:t>If the UE is configured with eDRX_IDLE cycle longer than 20.48 s, c</w:t>
      </w:r>
      <w:r>
        <w:t>ells which have been detected shall be measured at least every (N</w:t>
      </w:r>
      <w:r>
        <w:rPr>
          <w:vertAlign w:val="subscript"/>
        </w:rPr>
        <w:t>UTRA_carrier</w:t>
      </w:r>
      <w:r>
        <w:rPr>
          <w:vertAlign w:val="subscript"/>
          <w:lang w:eastAsia="zh-CN"/>
        </w:rPr>
        <w:t>_TDD,normal</w:t>
      </w:r>
      <w:r>
        <w:t>) * T</w:t>
      </w:r>
      <w:r>
        <w:rPr>
          <w:vertAlign w:val="subscript"/>
        </w:rPr>
        <w:t>measureUTRA_</w:t>
      </w:r>
      <w:r>
        <w:rPr>
          <w:vertAlign w:val="subscript"/>
          <w:lang w:eastAsia="zh-CN"/>
        </w:rPr>
        <w:t>T</w:t>
      </w:r>
      <w:r>
        <w:rPr>
          <w:vertAlign w:val="subscript"/>
        </w:rPr>
        <w:t>DD</w:t>
      </w:r>
      <w: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r>
        <w:t>Srxlev &lt; 3 dB or Squal &lt; 3 dB</w:t>
      </w:r>
      <w:r>
        <w:rPr>
          <w:rFonts w:cs="v4.2.0"/>
        </w:rPr>
        <w:t xml:space="preserve"> at least every </w:t>
      </w:r>
      <w:r>
        <w:rPr>
          <w:rFonts w:cs="v4.2.0"/>
          <w:lang w:eastAsia="zh-CN"/>
        </w:rPr>
        <w:t xml:space="preserve">6 * </w:t>
      </w:r>
      <w:r>
        <w:t>N</w:t>
      </w:r>
      <w:r>
        <w:rPr>
          <w:vertAlign w:val="subscript"/>
        </w:rPr>
        <w:t>UTRA_carrier</w:t>
      </w:r>
      <w:r>
        <w:rPr>
          <w:vertAlign w:val="subscript"/>
          <w:lang w:eastAsia="zh-CN"/>
        </w:rPr>
        <w:t>_TDD,reduced</w:t>
      </w:r>
      <w:r>
        <w:rPr>
          <w:rFonts w:cs="v4.2.0"/>
        </w:rPr>
        <w:t xml:space="preserve"> * T</w:t>
      </w:r>
      <w:r>
        <w:rPr>
          <w:rFonts w:cs="v4.2.0"/>
          <w:vertAlign w:val="subscript"/>
        </w:rPr>
        <w:t>measureUTRA_</w:t>
      </w:r>
      <w:r>
        <w:rPr>
          <w:rFonts w:cs="v4.2.0"/>
          <w:vertAlign w:val="subscript"/>
          <w:lang w:eastAsia="zh-CN"/>
        </w:rPr>
        <w:t>T</w:t>
      </w:r>
      <w:r>
        <w:rPr>
          <w:rFonts w:cs="v4.2.0"/>
          <w:vertAlign w:val="subscript"/>
        </w:rPr>
        <w:t>DD</w:t>
      </w:r>
      <w:r>
        <w:rPr>
          <w:lang w:eastAsia="zh-CN"/>
        </w:rPr>
        <w:t xml:space="preserve"> for the cells in reduced performance group, when</w:t>
      </w:r>
      <w:r>
        <w:t xml:space="preserve"> Srxlev ≤ S</w:t>
      </w:r>
      <w:r>
        <w:rPr>
          <w:vertAlign w:val="subscript"/>
        </w:rPr>
        <w:t>nonIntraSearchP</w:t>
      </w:r>
      <w:r>
        <w:t xml:space="preserve"> or Squal ≤ S</w:t>
      </w:r>
      <w:r>
        <w:rPr>
          <w:vertAlign w:val="subscript"/>
        </w:rPr>
        <w:t>nonIntraSearchQ</w:t>
      </w:r>
      <w:r>
        <w:t>.</w:t>
      </w:r>
    </w:p>
    <w:p w14:paraId="4B11ACF3" w14:textId="77777777" w:rsidR="001C2AB3" w:rsidRDefault="001C2AB3" w:rsidP="001C2AB3">
      <w:pPr>
        <w:jc w:val="both"/>
      </w:pPr>
      <w:r>
        <w:t xml:space="preserve">When higher priority UTRA TDD cells are found by the higher priority search, they shall be measured at least every </w:t>
      </w:r>
      <w:r>
        <w:rPr>
          <w:rFonts w:cs="v4.2.0"/>
        </w:rPr>
        <w:t>T</w:t>
      </w:r>
      <w:r>
        <w:rPr>
          <w:rFonts w:cs="v4.2.0"/>
          <w:vertAlign w:val="subscript"/>
        </w:rPr>
        <w:t>measure,UTRA_TDD</w:t>
      </w:r>
      <w: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w:t>
      </w:r>
    </w:p>
    <w:p w14:paraId="0024D4CD" w14:textId="77777777" w:rsidR="001C2AB3" w:rsidRDefault="001C2AB3" w:rsidP="001C2AB3">
      <w:pPr>
        <w:jc w:val="both"/>
        <w:rPr>
          <w:rFonts w:cs="v4.2.0"/>
        </w:rPr>
      </w:pPr>
      <w:r>
        <w:rPr>
          <w:rFonts w:cs="v4.2.0"/>
        </w:rPr>
        <w:t xml:space="preserve">If the UE is not configured with eDRX_IDLE cycle or configured with eDRX_IDLE cycle not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r>
        <w:t>N</w:t>
      </w:r>
      <w:r>
        <w:rPr>
          <w:vertAlign w:val="subscript"/>
        </w:rPr>
        <w:t>UTRA_carrier</w:t>
      </w:r>
      <w:r>
        <w:rPr>
          <w:vertAlign w:val="subscript"/>
          <w:lang w:eastAsia="zh-CN"/>
        </w:rPr>
        <w:t>_TDD,normal</w:t>
      </w:r>
      <w:r>
        <w:rPr>
          <w:rFonts w:cs="v4.2.0"/>
        </w:rPr>
        <w:t xml:space="preserve"> *T</w:t>
      </w:r>
      <w:r>
        <w:rPr>
          <w:rFonts w:cs="v4.2.0"/>
          <w:vertAlign w:val="subscript"/>
        </w:rPr>
        <w:t>evaluateUTRA_TDD</w:t>
      </w:r>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r>
        <w:rPr>
          <w:rFonts w:cs="v4.2.0"/>
        </w:rPr>
        <w:t>N</w:t>
      </w:r>
      <w:r>
        <w:rPr>
          <w:rFonts w:cs="v4.2.0"/>
          <w:vertAlign w:val="subscript"/>
        </w:rPr>
        <w:t>UTRA_carrier</w:t>
      </w:r>
      <w:r>
        <w:rPr>
          <w:rFonts w:cs="v4.2.0"/>
          <w:vertAlign w:val="subscript"/>
          <w:lang w:eastAsia="zh-CN"/>
        </w:rPr>
        <w:t>_TDD,reduced</w:t>
      </w:r>
      <w:r>
        <w:rPr>
          <w:rFonts w:cs="v4.2.0"/>
        </w:rPr>
        <w:t xml:space="preserve"> * T</w:t>
      </w:r>
      <w:r>
        <w:rPr>
          <w:rFonts w:cs="v4.2.0"/>
          <w:vertAlign w:val="subscript"/>
        </w:rPr>
        <w:t>evaluateUTRA_</w:t>
      </w:r>
      <w:r>
        <w:rPr>
          <w:rFonts w:cs="v4.2.0"/>
          <w:vertAlign w:val="subscript"/>
          <w:lang w:eastAsia="zh-CN"/>
        </w:rPr>
        <w:t>T</w:t>
      </w:r>
      <w:r>
        <w:rPr>
          <w:rFonts w:cs="v4.2.0"/>
          <w:vertAlign w:val="subscript"/>
        </w:rPr>
        <w:t>DD</w:t>
      </w:r>
      <w:r>
        <w:rPr>
          <w:rFonts w:cs="v4.2.0"/>
        </w:rPr>
        <w:t xml:space="preserve"> </w:t>
      </w:r>
      <w:r>
        <w:rPr>
          <w:rFonts w:cs="v4.2.0"/>
          <w:lang w:eastAsia="zh-CN"/>
        </w:rPr>
        <w:t>if the cell is in reduced performance group</w:t>
      </w:r>
      <w:r>
        <w:rPr>
          <w:rFonts w:cs="v4.2.0"/>
        </w:rPr>
        <w:t xml:space="preserve"> when T</w:t>
      </w:r>
      <w:r>
        <w:rPr>
          <w:rFonts w:cs="v4.2.0"/>
          <w:vertAlign w:val="subscript"/>
        </w:rPr>
        <w:t>reselection</w:t>
      </w:r>
      <w:r>
        <w:rPr>
          <w:rFonts w:cs="v4.2.0"/>
        </w:rPr>
        <w:t xml:space="preserve"> = 0</w:t>
      </w:r>
      <w:r>
        <w:rPr>
          <w:rFonts w:cs="v4.2.0"/>
          <w:i/>
          <w:vertAlign w:val="subscript"/>
        </w:rPr>
        <w:t xml:space="preserve"> </w:t>
      </w:r>
      <w:r>
        <w:rPr>
          <w:rFonts w:cs="v4.2.0"/>
        </w:rPr>
        <w:t xml:space="preserve">provided that the reselection criteria is met by a margin of at least 6dB. If the UE is configured with eDRX_IDLE cycle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r>
        <w:t>N</w:t>
      </w:r>
      <w:r>
        <w:rPr>
          <w:vertAlign w:val="subscript"/>
        </w:rPr>
        <w:t>UTRA_carrier</w:t>
      </w:r>
      <w:r>
        <w:rPr>
          <w:vertAlign w:val="subscript"/>
          <w:lang w:eastAsia="zh-CN"/>
        </w:rPr>
        <w:t>_TDD,normal</w:t>
      </w:r>
      <w:r>
        <w:rPr>
          <w:rFonts w:cs="v4.2.0"/>
        </w:rPr>
        <w:t xml:space="preserve"> *T</w:t>
      </w:r>
      <w:r>
        <w:rPr>
          <w:rFonts w:cs="v4.2.0"/>
          <w:vertAlign w:val="subscript"/>
        </w:rPr>
        <w:t>evaluateUTRA_TDD</w:t>
      </w:r>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r>
        <w:t>Srxlev &lt; 3 dB or Squal &lt; 3 dB</w:t>
      </w:r>
      <w:r>
        <w:rPr>
          <w:rFonts w:cs="v4.2.0"/>
        </w:rPr>
        <w:t xml:space="preserve"> within </w:t>
      </w:r>
      <w:r>
        <w:rPr>
          <w:rFonts w:cs="v4.2.0"/>
          <w:lang w:eastAsia="zh-CN"/>
        </w:rPr>
        <w:t xml:space="preserve">6 * </w:t>
      </w:r>
      <w:r>
        <w:rPr>
          <w:rFonts w:cs="v4.2.0"/>
        </w:rPr>
        <w:t>N</w:t>
      </w:r>
      <w:r>
        <w:rPr>
          <w:rFonts w:cs="v4.2.0"/>
          <w:vertAlign w:val="subscript"/>
        </w:rPr>
        <w:t>UTRA_carrier</w:t>
      </w:r>
      <w:r>
        <w:rPr>
          <w:rFonts w:cs="v4.2.0"/>
          <w:vertAlign w:val="subscript"/>
          <w:lang w:eastAsia="zh-CN"/>
        </w:rPr>
        <w:t>_TDD,reduced</w:t>
      </w:r>
      <w:r>
        <w:rPr>
          <w:rFonts w:cs="v4.2.0"/>
        </w:rPr>
        <w:t xml:space="preserve"> * T</w:t>
      </w:r>
      <w:r>
        <w:rPr>
          <w:rFonts w:cs="v4.2.0"/>
          <w:vertAlign w:val="subscript"/>
        </w:rPr>
        <w:t>evaluateUTRA_</w:t>
      </w:r>
      <w:r>
        <w:rPr>
          <w:rFonts w:cs="v4.2.0"/>
          <w:vertAlign w:val="subscript"/>
          <w:lang w:eastAsia="zh-CN"/>
        </w:rPr>
        <w:t>T</w:t>
      </w:r>
      <w:r>
        <w:rPr>
          <w:rFonts w:cs="v4.2.0"/>
          <w:vertAlign w:val="subscript"/>
        </w:rPr>
        <w:t>DD</w:t>
      </w:r>
      <w:r>
        <w:rPr>
          <w:rFonts w:cs="v4.2.0"/>
        </w:rPr>
        <w:t xml:space="preserve"> </w:t>
      </w:r>
      <w:r>
        <w:rPr>
          <w:rFonts w:cs="v4.2.0"/>
          <w:lang w:eastAsia="zh-CN"/>
        </w:rPr>
        <w:t>if the cell is in reduced performance group</w:t>
      </w:r>
      <w:r>
        <w:rPr>
          <w:rFonts w:cs="v4.2.0"/>
        </w:rPr>
        <w:t xml:space="preserve"> when T</w:t>
      </w:r>
      <w:r>
        <w:rPr>
          <w:rFonts w:cs="v4.2.0"/>
          <w:vertAlign w:val="subscript"/>
        </w:rPr>
        <w:t>reselection</w:t>
      </w:r>
      <w:r>
        <w:rPr>
          <w:rFonts w:cs="v4.2.0"/>
        </w:rPr>
        <w:t xml:space="preserve"> = 0</w:t>
      </w:r>
      <w:r>
        <w:rPr>
          <w:rFonts w:cs="v4.2.0"/>
          <w:i/>
          <w:vertAlign w:val="subscript"/>
        </w:rPr>
        <w:t xml:space="preserve"> </w:t>
      </w:r>
      <w:r>
        <w:rPr>
          <w:rFonts w:cs="v4.2.0"/>
        </w:rPr>
        <w:t>provided that the reselection criteria is met by a margin of at least 6dB.</w:t>
      </w:r>
    </w:p>
    <w:p w14:paraId="20046CE1" w14:textId="77777777" w:rsidR="001C2AB3" w:rsidRDefault="001C2AB3" w:rsidP="001C2AB3">
      <w:pPr>
        <w:jc w:val="both"/>
        <w:rPr>
          <w:rFonts w:cs="v3.7.0"/>
        </w:rPr>
      </w:pPr>
      <w:r>
        <w:rPr>
          <w:rFonts w:cs="v3.7.0"/>
        </w:rPr>
        <w:t xml:space="preserve">If </w:t>
      </w:r>
      <w:r>
        <w:rPr>
          <w:rFonts w:cs="v4.2.0"/>
        </w:rPr>
        <w:t>T</w:t>
      </w:r>
      <w:r>
        <w:rPr>
          <w:rFonts w:cs="v4.2.0"/>
          <w:vertAlign w:val="subscript"/>
        </w:rPr>
        <w:t>reselection</w:t>
      </w:r>
      <w:r>
        <w:rPr>
          <w:rFonts w:cs="v3.7.0"/>
        </w:rPr>
        <w:t xml:space="preserve"> timer has a non zero value and the UTRA TDD cell is satisfied with the reselection criteria which are defined in [1], the UE shall evaluate this UTRA TDD cell for the </w:t>
      </w:r>
      <w:r>
        <w:rPr>
          <w:rFonts w:cs="v4.2.0"/>
        </w:rPr>
        <w:t>T</w:t>
      </w:r>
      <w:r>
        <w:rPr>
          <w:rFonts w:cs="v4.2.0"/>
          <w:vertAlign w:val="subscript"/>
        </w:rPr>
        <w:t>reselection</w:t>
      </w:r>
      <w:r>
        <w:rPr>
          <w:rFonts w:cs="v3.7.0"/>
        </w:rPr>
        <w:t xml:space="preserve"> time. If this cell remains satisfied with the reselection criteria within this duration, then the UE shall reselect that cell.</w:t>
      </w:r>
    </w:p>
    <w:p w14:paraId="64D1B440" w14:textId="77777777" w:rsidR="001C2AB3" w:rsidRDefault="001C2AB3" w:rsidP="001C2AB3">
      <w:pPr>
        <w:jc w:val="both"/>
        <w:rPr>
          <w:rFonts w:cs="v4.2.0"/>
        </w:rPr>
      </w:pPr>
      <w:r>
        <w:rPr>
          <w:rFonts w:cs="v4.2.0"/>
          <w:lang w:eastAsia="zh-CN"/>
        </w:rPr>
        <w:t xml:space="preserve">For UE not configured with eDRX_IDLE cycle, </w:t>
      </w:r>
      <w:r>
        <w:t>T</w:t>
      </w:r>
      <w:r>
        <w:rPr>
          <w:vertAlign w:val="subscript"/>
        </w:rPr>
        <w:t>detectUTRA_TDD,</w:t>
      </w:r>
      <w:r>
        <w:t xml:space="preserve"> T</w:t>
      </w:r>
      <w:r>
        <w:rPr>
          <w:vertAlign w:val="subscript"/>
        </w:rPr>
        <w:t>measureUTRA_TDD</w:t>
      </w:r>
      <w:r>
        <w:t xml:space="preserve"> and T</w:t>
      </w:r>
      <w:r>
        <w:rPr>
          <w:vertAlign w:val="subscript"/>
        </w:rPr>
        <w:t>evaluateUTRA_TDD</w:t>
      </w:r>
      <w:r>
        <w:rPr>
          <w:rFonts w:cs="v4.2.0"/>
          <w:lang w:eastAsia="zh-CN"/>
        </w:rPr>
        <w:t xml:space="preserve"> are specified in Table 4.2.2.5.2-1. For UE configured with eDRX_IDLE cycle, </w:t>
      </w:r>
      <w:r>
        <w:t>T</w:t>
      </w:r>
      <w:r>
        <w:rPr>
          <w:vertAlign w:val="subscript"/>
        </w:rPr>
        <w:t>detectUTRA_TDD,</w:t>
      </w:r>
      <w:r>
        <w:t xml:space="preserve"> T</w:t>
      </w:r>
      <w:r>
        <w:rPr>
          <w:vertAlign w:val="subscript"/>
        </w:rPr>
        <w:t>measureUTRA_TDD</w:t>
      </w:r>
      <w:r>
        <w:t xml:space="preserve"> and T</w:t>
      </w:r>
      <w:r>
        <w:rPr>
          <w:vertAlign w:val="subscript"/>
        </w:rPr>
        <w:t>evaluateUTRA_TDD</w:t>
      </w:r>
      <w:r>
        <w:rPr>
          <w:rFonts w:cs="v4.2.0"/>
          <w:lang w:eastAsia="zh-CN"/>
        </w:rPr>
        <w:t xml:space="preserve"> are specified in Table 4.2.2.5.2-2,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detectUTRA_TDD,</w:t>
      </w:r>
      <w:r>
        <w:t xml:space="preserve"> T</w:t>
      </w:r>
      <w:r>
        <w:rPr>
          <w:vertAlign w:val="subscript"/>
        </w:rPr>
        <w:t>measureUTRA_TDD</w:t>
      </w:r>
      <w:r>
        <w:t xml:space="preserve"> and T</w:t>
      </w:r>
      <w:r>
        <w:rPr>
          <w:vertAlign w:val="subscript"/>
        </w:rPr>
        <w:t>evaluateUTRA_TDD</w:t>
      </w:r>
      <w:r>
        <w:t xml:space="preserve"> when multiple PTWs are used.</w:t>
      </w:r>
    </w:p>
    <w:p w14:paraId="5BFCF289" w14:textId="77777777" w:rsidR="001C2AB3" w:rsidRDefault="001C2AB3" w:rsidP="001C2AB3">
      <w:pPr>
        <w:pStyle w:val="TH"/>
        <w:rPr>
          <w:vertAlign w:val="subscript"/>
        </w:rPr>
      </w:pPr>
      <w:r>
        <w:rPr>
          <w:snapToGrid w:val="0"/>
        </w:rPr>
        <w:t xml:space="preserve">Table </w:t>
      </w:r>
      <w:smartTag w:uri="urn:schemas-microsoft-com:office:smarttags" w:element="chsdate">
        <w:smartTagPr>
          <w:attr w:name="IsROCDate" w:val="False"/>
          <w:attr w:name="IsLunarDate" w:val="False"/>
          <w:attr w:name="Day" w:val="30"/>
          <w:attr w:name="Month" w:val="12"/>
          <w:attr w:name="Year" w:val="1899"/>
        </w:smartTagPr>
        <w:r>
          <w:rPr>
            <w:snapToGrid w:val="0"/>
          </w:rPr>
          <w:t>4.2.2</w:t>
        </w:r>
      </w:smartTag>
      <w:r>
        <w:rPr>
          <w:snapToGrid w:val="0"/>
        </w:rPr>
        <w:t>.5.</w:t>
      </w:r>
      <w:r>
        <w:rPr>
          <w:snapToGrid w:val="0"/>
          <w:lang w:eastAsia="zh-CN"/>
        </w:rPr>
        <w:t>2</w:t>
      </w:r>
      <w:r>
        <w:rPr>
          <w:snapToGrid w:val="0"/>
        </w:rPr>
        <w:t xml:space="preserve">-1: </w:t>
      </w:r>
      <w:r>
        <w:t>T</w:t>
      </w:r>
      <w:r>
        <w:rPr>
          <w:vertAlign w:val="subscript"/>
          <w:lang w:eastAsia="zh-CN"/>
        </w:rPr>
        <w:t>detect</w:t>
      </w:r>
      <w:r>
        <w:rPr>
          <w:vertAlign w:val="subscript"/>
        </w:rPr>
        <w:t>UTRA_</w:t>
      </w:r>
      <w:r>
        <w:rPr>
          <w:vertAlign w:val="subscript"/>
          <w:lang w:eastAsia="zh-CN"/>
        </w:rPr>
        <w:t>T</w:t>
      </w:r>
      <w:r>
        <w:rPr>
          <w:vertAlign w:val="subscript"/>
        </w:rPr>
        <w:t>DD</w:t>
      </w:r>
      <w:r>
        <w:rPr>
          <w:lang w:eastAsia="zh-CN"/>
        </w:rPr>
        <w:t xml:space="preserve">, </w:t>
      </w:r>
      <w:r>
        <w:t>T</w:t>
      </w:r>
      <w:r>
        <w:rPr>
          <w:vertAlign w:val="subscript"/>
        </w:rPr>
        <w:t>measureUTRA_</w:t>
      </w:r>
      <w:r>
        <w:rPr>
          <w:vertAlign w:val="subscript"/>
          <w:lang w:eastAsia="zh-CN"/>
        </w:rPr>
        <w:t>T</w:t>
      </w:r>
      <w:r>
        <w:rPr>
          <w:vertAlign w:val="subscript"/>
        </w:rPr>
        <w:t>DD</w:t>
      </w:r>
      <w:r>
        <w:t xml:space="preserve"> and </w:t>
      </w:r>
      <w:r>
        <w:rPr>
          <w:rFonts w:cs="v4.2.0"/>
        </w:rPr>
        <w:t>T</w:t>
      </w:r>
      <w:r>
        <w:rPr>
          <w:rFonts w:cs="v4.2.0"/>
          <w:vertAlign w:val="subscript"/>
        </w:rPr>
        <w:t>evaluateUTRA_TDD</w:t>
      </w:r>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1C2AB3" w14:paraId="7EBDCE07"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1F15235" w14:textId="77777777" w:rsidR="001C2AB3" w:rsidRDefault="001C2AB3">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71EB65F6" w14:textId="77777777" w:rsidR="001C2AB3" w:rsidRDefault="001C2AB3">
            <w:pPr>
              <w:pStyle w:val="TAH"/>
              <w:rPr>
                <w:rFonts w:cs="Arial"/>
              </w:rPr>
            </w:pPr>
            <w:r>
              <w:rPr>
                <w:rFonts w:cs="Arial"/>
              </w:rPr>
              <w:t>T</w:t>
            </w:r>
            <w:r>
              <w:rPr>
                <w:rFonts w:cs="Arial"/>
                <w:vertAlign w:val="subscript"/>
              </w:rPr>
              <w:t>detectUTRA_</w:t>
            </w:r>
            <w:r>
              <w:rPr>
                <w:rFonts w:cs="Arial"/>
                <w:vertAlign w:val="subscript"/>
                <w:lang w:eastAsia="zh-CN"/>
              </w:rPr>
              <w:t>T</w:t>
            </w:r>
            <w:r>
              <w:rPr>
                <w:rFonts w:cs="Arial"/>
                <w:vertAlign w:val="subscript"/>
              </w:rPr>
              <w:t>DD</w:t>
            </w:r>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EB37CBC" w14:textId="77777777" w:rsidR="001C2AB3" w:rsidRDefault="001C2AB3">
            <w:pPr>
              <w:pStyle w:val="TAH"/>
              <w:rPr>
                <w:rFonts w:cs="Arial"/>
                <w:snapToGrid w:val="0"/>
              </w:rPr>
            </w:pPr>
            <w:r>
              <w:rPr>
                <w:rFonts w:cs="v4.2.0"/>
              </w:rPr>
              <w:t>T</w:t>
            </w:r>
            <w:r>
              <w:rPr>
                <w:rFonts w:cs="v4.2.0"/>
                <w:vertAlign w:val="subscript"/>
              </w:rPr>
              <w:t>measureUTRA_</w:t>
            </w:r>
            <w:r>
              <w:rPr>
                <w:rFonts w:cs="v4.2.0"/>
                <w:vertAlign w:val="subscript"/>
                <w:lang w:eastAsia="zh-CN"/>
              </w:rPr>
              <w:t>T</w:t>
            </w:r>
            <w:r>
              <w:rPr>
                <w:rFonts w:cs="v4.2.0"/>
                <w:vertAlign w:val="subscript"/>
              </w:rPr>
              <w:t>DD</w:t>
            </w:r>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76C52790" w14:textId="77777777" w:rsidR="001C2AB3" w:rsidRDefault="001C2AB3">
            <w:pPr>
              <w:pStyle w:val="TAH"/>
              <w:rPr>
                <w:rFonts w:cs="Arial"/>
                <w:vertAlign w:val="subscript"/>
              </w:rPr>
            </w:pPr>
            <w:r>
              <w:rPr>
                <w:rFonts w:cs="v4.2.0"/>
              </w:rPr>
              <w:t>T</w:t>
            </w:r>
            <w:r>
              <w:rPr>
                <w:rFonts w:cs="v4.2.0"/>
                <w:vertAlign w:val="subscript"/>
              </w:rPr>
              <w:t>evaluateUTRA_</w:t>
            </w:r>
            <w:r>
              <w:rPr>
                <w:rFonts w:cs="v4.2.0"/>
                <w:vertAlign w:val="subscript"/>
                <w:lang w:eastAsia="zh-CN"/>
              </w:rPr>
              <w:t>T</w:t>
            </w:r>
            <w:r>
              <w:rPr>
                <w:rFonts w:cs="v4.2.0"/>
                <w:vertAlign w:val="subscript"/>
              </w:rPr>
              <w:t>DD</w:t>
            </w:r>
          </w:p>
          <w:p w14:paraId="048BB57A" w14:textId="77777777" w:rsidR="001C2AB3" w:rsidRDefault="001C2AB3">
            <w:pPr>
              <w:pStyle w:val="TAH"/>
              <w:rPr>
                <w:rFonts w:cs="Arial"/>
              </w:rPr>
            </w:pPr>
            <w:r>
              <w:rPr>
                <w:rFonts w:cs="Arial"/>
              </w:rPr>
              <w:t>[s] (number of DRX cycles)</w:t>
            </w:r>
          </w:p>
        </w:tc>
      </w:tr>
      <w:tr w:rsidR="001C2AB3" w14:paraId="3431AA59"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5295D209" w14:textId="77777777" w:rsidR="001C2AB3" w:rsidRDefault="001C2AB3">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58A787E6" w14:textId="77777777" w:rsidR="001C2AB3" w:rsidRDefault="001C2AB3">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2E155A39" w14:textId="77777777" w:rsidR="001C2AB3" w:rsidRDefault="001C2AB3">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0433041E" w14:textId="77777777" w:rsidR="001C2AB3" w:rsidRDefault="001C2AB3">
            <w:pPr>
              <w:pStyle w:val="TAC"/>
              <w:rPr>
                <w:rFonts w:cs="Arial"/>
                <w:snapToGrid w:val="0"/>
              </w:rPr>
            </w:pPr>
            <w:r>
              <w:rPr>
                <w:rFonts w:cs="Arial"/>
              </w:rPr>
              <w:t>15.36 (48)</w:t>
            </w:r>
          </w:p>
        </w:tc>
      </w:tr>
      <w:tr w:rsidR="001C2AB3" w14:paraId="747A29D9"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7060DBB1" w14:textId="77777777" w:rsidR="001C2AB3" w:rsidRDefault="001C2AB3">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8FA74"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750D165E" w14:textId="77777777" w:rsidR="001C2AB3" w:rsidRDefault="001C2AB3">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12201960" w14:textId="77777777" w:rsidR="001C2AB3" w:rsidRDefault="001C2AB3">
            <w:pPr>
              <w:pStyle w:val="TAC"/>
              <w:rPr>
                <w:rFonts w:cs="Arial"/>
                <w:snapToGrid w:val="0"/>
              </w:rPr>
            </w:pPr>
            <w:r>
              <w:rPr>
                <w:rFonts w:cs="Arial"/>
              </w:rPr>
              <w:t>15.36 (24)</w:t>
            </w:r>
          </w:p>
        </w:tc>
      </w:tr>
      <w:tr w:rsidR="001C2AB3" w14:paraId="1A195558"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DA46FF5" w14:textId="77777777" w:rsidR="001C2AB3" w:rsidRDefault="001C2AB3">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7C2DF" w14:textId="77777777" w:rsidR="001C2AB3" w:rsidRDefault="001C2AB3">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3FABE00B" w14:textId="77777777" w:rsidR="001C2AB3" w:rsidRDefault="001C2AB3">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3FBEE9BA" w14:textId="77777777" w:rsidR="001C2AB3" w:rsidRDefault="001C2AB3">
            <w:pPr>
              <w:pStyle w:val="TAC"/>
              <w:rPr>
                <w:rFonts w:cs="Arial"/>
                <w:snapToGrid w:val="0"/>
              </w:rPr>
            </w:pPr>
            <w:r>
              <w:rPr>
                <w:rFonts w:cs="Arial"/>
              </w:rPr>
              <w:t>19.2 (15)</w:t>
            </w:r>
          </w:p>
        </w:tc>
      </w:tr>
      <w:tr w:rsidR="001C2AB3" w14:paraId="4438B867" w14:textId="77777777" w:rsidTr="001C2AB3">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58EBE377" w14:textId="77777777" w:rsidR="001C2AB3" w:rsidRDefault="001C2AB3">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6C82258B" w14:textId="77777777" w:rsidR="001C2AB3" w:rsidRDefault="001C2AB3">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57E7331D" w14:textId="77777777" w:rsidR="001C2AB3" w:rsidRDefault="001C2AB3">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5BA0D5D8" w14:textId="77777777" w:rsidR="001C2AB3" w:rsidRDefault="001C2AB3">
            <w:pPr>
              <w:pStyle w:val="TAC"/>
              <w:rPr>
                <w:rFonts w:cs="Arial"/>
                <w:snapToGrid w:val="0"/>
              </w:rPr>
            </w:pPr>
            <w:r>
              <w:rPr>
                <w:rFonts w:cs="Arial"/>
              </w:rPr>
              <w:t>23.04 (9)</w:t>
            </w:r>
          </w:p>
        </w:tc>
      </w:tr>
    </w:tbl>
    <w:p w14:paraId="4F0727B3" w14:textId="77777777" w:rsidR="001C2AB3" w:rsidRDefault="001C2AB3" w:rsidP="001C2AB3"/>
    <w:p w14:paraId="608AE786" w14:textId="77777777" w:rsidR="001C2AB3" w:rsidRDefault="001C2AB3" w:rsidP="001C2AB3">
      <w:pPr>
        <w:pStyle w:val="TH"/>
      </w:pPr>
      <w:r>
        <w:t>Table 4.2.2.5.2-2: T</w:t>
      </w:r>
      <w:r>
        <w:rPr>
          <w:vertAlign w:val="subscript"/>
        </w:rPr>
        <w:t>detectUTRA_TDD,</w:t>
      </w:r>
      <w:r>
        <w:t xml:space="preserve"> T</w:t>
      </w:r>
      <w:r>
        <w:rPr>
          <w:vertAlign w:val="subscript"/>
        </w:rPr>
        <w:t>measureUTRA_TDD</w:t>
      </w:r>
      <w:r>
        <w:t xml:space="preserve"> and T</w:t>
      </w:r>
      <w:r>
        <w:rPr>
          <w:vertAlign w:val="subscript"/>
        </w:rPr>
        <w:t xml:space="preserve">evaluateUTRA_TDD </w:t>
      </w:r>
      <w:r>
        <w:t>for UE configured with eDRX_IDLE cycle</w:t>
      </w:r>
    </w:p>
    <w:tbl>
      <w:tblPr>
        <w:tblW w:w="4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026"/>
        <w:gridCol w:w="1268"/>
        <w:gridCol w:w="1862"/>
        <w:gridCol w:w="1261"/>
        <w:gridCol w:w="1248"/>
      </w:tblGrid>
      <w:tr w:rsidR="001C2AB3" w14:paraId="0BCBDCD5" w14:textId="77777777" w:rsidTr="001C2AB3">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4BE0F64A" w14:textId="77777777" w:rsidR="001C2AB3" w:rsidRDefault="001C2AB3">
            <w:pPr>
              <w:pStyle w:val="TAH"/>
              <w:rPr>
                <w:rFonts w:cs="v4.2.0"/>
              </w:rPr>
            </w:pPr>
            <w:r>
              <w:rPr>
                <w:rFonts w:cs="v4.2.0"/>
              </w:rPr>
              <w:t>eDRX_IDLE cycle length [s]</w:t>
            </w:r>
          </w:p>
        </w:tc>
        <w:tc>
          <w:tcPr>
            <w:tcW w:w="6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556355" w14:textId="77777777" w:rsidR="001C2AB3" w:rsidRDefault="001C2AB3">
            <w:pPr>
              <w:pStyle w:val="TAH"/>
              <w:rPr>
                <w:rFonts w:cs="Arial"/>
                <w:snapToGrid w:val="0"/>
              </w:rPr>
            </w:pPr>
            <w:r>
              <w:rPr>
                <w:rFonts w:cs="v4.2.0"/>
              </w:rPr>
              <w:t>DRX cycle length [s]</w:t>
            </w:r>
          </w:p>
        </w:tc>
        <w:tc>
          <w:tcPr>
            <w:tcW w:w="7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D05D51" w14:textId="77777777" w:rsidR="001C2AB3" w:rsidRDefault="001C2AB3">
            <w:pPr>
              <w:pStyle w:val="TAH"/>
              <w:rPr>
                <w:rFonts w:cs="v4.2.0"/>
              </w:rPr>
            </w:pPr>
            <w:r>
              <w:rPr>
                <w:rFonts w:cs="v4.2.0"/>
              </w:rPr>
              <w:t>PTW  length [s]</w:t>
            </w:r>
            <w:r>
              <w:rPr>
                <w:rFonts w:cs="v4.2.0"/>
                <w:lang w:eastAsia="zh-CN"/>
              </w:rPr>
              <w:t xml:space="preserve"> (number of 1.28s periods)</w:t>
            </w:r>
          </w:p>
        </w:tc>
        <w:tc>
          <w:tcPr>
            <w:tcW w:w="114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98B10F" w14:textId="3F3C3380" w:rsidR="001C2AB3" w:rsidRDefault="001C2AB3">
            <w:pPr>
              <w:pStyle w:val="TAH"/>
              <w:rPr>
                <w:rFonts w:cs="Arial"/>
              </w:rPr>
            </w:pPr>
            <w:r>
              <w:rPr>
                <w:rFonts w:cs="v4.2.0"/>
              </w:rPr>
              <w:t>T</w:t>
            </w:r>
            <w:r>
              <w:rPr>
                <w:rFonts w:cs="v4.2.0"/>
                <w:vertAlign w:val="subscript"/>
              </w:rPr>
              <w:t>detectUTRA_TDD</w:t>
            </w:r>
            <w:r>
              <w:rPr>
                <w:rFonts w:cs="v4.2.0"/>
              </w:rPr>
              <w:t xml:space="preserve"> [s] (number of DRX</w:t>
            </w:r>
            <w:ins w:id="119" w:author="R4-2115274" w:date="2021-08-24T23:00:00Z">
              <w:r>
                <w:rPr>
                  <w:rFonts w:cs="v4.2.0"/>
                </w:rPr>
                <w:t xml:space="preserve"> or eDRX</w:t>
              </w:r>
            </w:ins>
            <w:r>
              <w:rPr>
                <w:rFonts w:cs="v4.2.0"/>
              </w:rPr>
              <w:t xml:space="preserve"> cycles</w:t>
            </w:r>
            <w:ins w:id="120" w:author="R4-2115274" w:date="2021-08-24T23:03:00Z">
              <w:r>
                <w:rPr>
                  <w:rFonts w:cs="Arial"/>
                  <w:vertAlign w:val="superscript"/>
                  <w:lang w:eastAsia="zh-CN"/>
                </w:rPr>
                <w:t xml:space="preserve"> Note </w:t>
              </w:r>
              <w:del w:id="121" w:author="MCC, Huawei" w:date="2021-09-01T11:39:00Z">
                <w:r w:rsidDel="005A694C">
                  <w:rPr>
                    <w:rFonts w:cs="Arial"/>
                    <w:vertAlign w:val="superscript"/>
                    <w:lang w:eastAsia="zh-CN"/>
                  </w:rPr>
                  <w:delText>3</w:delText>
                </w:r>
              </w:del>
            </w:ins>
            <w:ins w:id="122" w:author="MCC, Huawei" w:date="2021-09-01T11:39:00Z">
              <w:r w:rsidR="005A694C">
                <w:rPr>
                  <w:rFonts w:cs="Arial"/>
                  <w:vertAlign w:val="superscript"/>
                  <w:lang w:eastAsia="zh-CN"/>
                </w:rPr>
                <w:t>4</w:t>
              </w:r>
            </w:ins>
            <w:r>
              <w:rPr>
                <w:rFonts w:cs="v4.2.0"/>
              </w:rPr>
              <w:t>)</w:t>
            </w:r>
          </w:p>
        </w:tc>
        <w:tc>
          <w:tcPr>
            <w:tcW w:w="7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6CD74F9" w14:textId="61EF9536" w:rsidR="001C2AB3" w:rsidRDefault="001C2AB3">
            <w:pPr>
              <w:pStyle w:val="TAH"/>
              <w:rPr>
                <w:rFonts w:cs="Arial"/>
                <w:snapToGrid w:val="0"/>
              </w:rPr>
            </w:pPr>
            <w:r>
              <w:rPr>
                <w:rFonts w:cs="v4.2.0"/>
              </w:rPr>
              <w:t>T</w:t>
            </w:r>
            <w:r>
              <w:rPr>
                <w:rFonts w:cs="v4.2.0"/>
                <w:vertAlign w:val="subscript"/>
              </w:rPr>
              <w:t>measureUTRA_TDD</w:t>
            </w:r>
            <w:r>
              <w:rPr>
                <w:rFonts w:cs="v4.2.0"/>
              </w:rPr>
              <w:t xml:space="preserve"> [s] (number of DRX </w:t>
            </w:r>
            <w:ins w:id="123" w:author="R4-2115274" w:date="2021-08-24T23:00:00Z">
              <w:r>
                <w:rPr>
                  <w:rFonts w:cs="v4.2.0"/>
                </w:rPr>
                <w:t xml:space="preserve">or eDRX </w:t>
              </w:r>
            </w:ins>
            <w:r>
              <w:rPr>
                <w:rFonts w:cs="v4.2.0"/>
              </w:rPr>
              <w:t>cycles</w:t>
            </w:r>
            <w:ins w:id="124" w:author="R4-2115274" w:date="2021-08-24T23:03:00Z">
              <w:r>
                <w:rPr>
                  <w:rFonts w:cs="Arial"/>
                  <w:vertAlign w:val="superscript"/>
                  <w:lang w:eastAsia="zh-CN"/>
                </w:rPr>
                <w:t xml:space="preserve"> Note </w:t>
              </w:r>
              <w:del w:id="125" w:author="MCC, Huawei" w:date="2021-09-01T11:39:00Z">
                <w:r w:rsidDel="005A694C">
                  <w:rPr>
                    <w:rFonts w:cs="Arial"/>
                    <w:vertAlign w:val="superscript"/>
                    <w:lang w:eastAsia="zh-CN"/>
                  </w:rPr>
                  <w:delText>3</w:delText>
                </w:r>
              </w:del>
            </w:ins>
            <w:ins w:id="126" w:author="MCC, Huawei" w:date="2021-09-01T11:39:00Z">
              <w:r w:rsidR="005A694C">
                <w:rPr>
                  <w:rFonts w:cs="Arial"/>
                  <w:vertAlign w:val="superscript"/>
                  <w:lang w:eastAsia="zh-CN"/>
                </w:rPr>
                <w:t>4</w:t>
              </w:r>
            </w:ins>
            <w:r>
              <w:rPr>
                <w:rFonts w:cs="v4.2.0"/>
              </w:rPr>
              <w:t>)</w:t>
            </w:r>
          </w:p>
        </w:tc>
        <w:tc>
          <w:tcPr>
            <w:tcW w:w="7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0D5D47" w14:textId="77777777" w:rsidR="001C2AB3" w:rsidRDefault="001C2AB3">
            <w:pPr>
              <w:pStyle w:val="TAH"/>
              <w:rPr>
                <w:rFonts w:cs="Arial"/>
                <w:vertAlign w:val="subscript"/>
              </w:rPr>
            </w:pPr>
            <w:r>
              <w:rPr>
                <w:rFonts w:cs="v4.2.0"/>
              </w:rPr>
              <w:t>T</w:t>
            </w:r>
            <w:r>
              <w:rPr>
                <w:rFonts w:cs="v4.2.0"/>
                <w:vertAlign w:val="subscript"/>
              </w:rPr>
              <w:t>evaluateUTRA_TDD</w:t>
            </w:r>
          </w:p>
          <w:p w14:paraId="62C0716A" w14:textId="1A58F65A" w:rsidR="001C2AB3" w:rsidRDefault="001C2AB3">
            <w:pPr>
              <w:pStyle w:val="TAH"/>
              <w:rPr>
                <w:rFonts w:cs="Arial"/>
              </w:rPr>
            </w:pPr>
            <w:r>
              <w:rPr>
                <w:rFonts w:cs="Arial"/>
              </w:rPr>
              <w:t xml:space="preserve">[s] (number of DRX </w:t>
            </w:r>
            <w:ins w:id="127" w:author="R4-2115274" w:date="2021-08-24T23:00:00Z">
              <w:r>
                <w:rPr>
                  <w:rFonts w:cs="v4.2.0"/>
                </w:rPr>
                <w:t>or eDRX</w:t>
              </w:r>
              <w:r>
                <w:rPr>
                  <w:rFonts w:cs="Arial"/>
                </w:rPr>
                <w:t xml:space="preserve"> </w:t>
              </w:r>
            </w:ins>
            <w:r>
              <w:rPr>
                <w:rFonts w:cs="Arial"/>
              </w:rPr>
              <w:t>cycles</w:t>
            </w:r>
            <w:ins w:id="128" w:author="R4-2115274" w:date="2021-08-24T23:03:00Z">
              <w:r>
                <w:rPr>
                  <w:rFonts w:cs="Arial"/>
                  <w:vertAlign w:val="superscript"/>
                  <w:lang w:eastAsia="zh-CN"/>
                </w:rPr>
                <w:t xml:space="preserve"> Note </w:t>
              </w:r>
              <w:del w:id="129" w:author="MCC, Huawei" w:date="2021-09-01T11:39:00Z">
                <w:r w:rsidDel="005A694C">
                  <w:rPr>
                    <w:rFonts w:cs="Arial"/>
                    <w:vertAlign w:val="superscript"/>
                    <w:lang w:eastAsia="zh-CN"/>
                  </w:rPr>
                  <w:delText>3</w:delText>
                </w:r>
              </w:del>
            </w:ins>
            <w:ins w:id="130" w:author="MCC, Huawei" w:date="2021-09-01T11:39:00Z">
              <w:r w:rsidR="005A694C">
                <w:rPr>
                  <w:rFonts w:cs="Arial"/>
                  <w:vertAlign w:val="superscript"/>
                  <w:lang w:eastAsia="zh-CN"/>
                </w:rPr>
                <w:t>4</w:t>
              </w:r>
            </w:ins>
            <w:r>
              <w:rPr>
                <w:rFonts w:cs="Arial"/>
              </w:rPr>
              <w:t>)</w:t>
            </w:r>
          </w:p>
        </w:tc>
      </w:tr>
      <w:tr w:rsidR="001C2AB3" w14:paraId="1CA6C526" w14:textId="77777777" w:rsidTr="001C2AB3">
        <w:trPr>
          <w:cantSplit/>
          <w:jc w:val="center"/>
          <w:ins w:id="131" w:author="R4-2115274" w:date="2021-08-06T22:06:00Z"/>
        </w:trPr>
        <w:tc>
          <w:tcPr>
            <w:tcW w:w="920" w:type="pct"/>
            <w:tcBorders>
              <w:top w:val="single" w:sz="4" w:space="0" w:color="auto"/>
              <w:left w:val="single" w:sz="4" w:space="0" w:color="auto"/>
              <w:bottom w:val="single" w:sz="4" w:space="0" w:color="auto"/>
              <w:right w:val="single" w:sz="4" w:space="0" w:color="auto"/>
            </w:tcBorders>
            <w:vAlign w:val="center"/>
            <w:hideMark/>
          </w:tcPr>
          <w:p w14:paraId="26E38B62" w14:textId="77777777" w:rsidR="001C2AB3" w:rsidRDefault="001C2AB3">
            <w:pPr>
              <w:pStyle w:val="TAC"/>
              <w:rPr>
                <w:ins w:id="132" w:author="R4-2115274" w:date="2021-08-06T22:06:00Z"/>
                <w:rFonts w:cs="Arial"/>
              </w:rPr>
            </w:pPr>
            <w:ins w:id="133" w:author="R4-2115274" w:date="2021-08-26T02:21:00Z">
              <w:r>
                <w:rPr>
                  <w:rFonts w:cs="Arial"/>
                </w:rPr>
                <w:t>5.12</w:t>
              </w:r>
            </w:ins>
          </w:p>
        </w:tc>
        <w:tc>
          <w:tcPr>
            <w:tcW w:w="628" w:type="pct"/>
            <w:tcBorders>
              <w:top w:val="single" w:sz="4" w:space="0" w:color="auto"/>
              <w:left w:val="single" w:sz="4" w:space="0" w:color="auto"/>
              <w:bottom w:val="single" w:sz="4" w:space="0" w:color="auto"/>
              <w:right w:val="single" w:sz="4" w:space="0" w:color="auto"/>
            </w:tcBorders>
            <w:hideMark/>
          </w:tcPr>
          <w:p w14:paraId="0266E454" w14:textId="77777777" w:rsidR="001C2AB3" w:rsidRDefault="001C2AB3">
            <w:pPr>
              <w:pStyle w:val="TAC"/>
              <w:rPr>
                <w:ins w:id="134" w:author="R4-2115274" w:date="2021-08-06T22:06:00Z"/>
                <w:rFonts w:cs="Arial"/>
              </w:rPr>
            </w:pPr>
            <w:ins w:id="135" w:author="R4-2115274" w:date="2021-08-24T22:59:00Z">
              <w:r>
                <w:rPr>
                  <w:rFonts w:cs="Arial"/>
                  <w:lang w:eastAsia="zh-CN"/>
                </w:rPr>
                <w:t>N/A</w:t>
              </w:r>
            </w:ins>
          </w:p>
        </w:tc>
        <w:tc>
          <w:tcPr>
            <w:tcW w:w="776" w:type="pct"/>
            <w:tcBorders>
              <w:top w:val="single" w:sz="4" w:space="0" w:color="auto"/>
              <w:left w:val="single" w:sz="4" w:space="0" w:color="auto"/>
              <w:bottom w:val="single" w:sz="4" w:space="0" w:color="auto"/>
              <w:right w:val="single" w:sz="4" w:space="0" w:color="auto"/>
            </w:tcBorders>
            <w:hideMark/>
          </w:tcPr>
          <w:p w14:paraId="4052270F" w14:textId="77777777" w:rsidR="001C2AB3" w:rsidRDefault="001C2AB3">
            <w:pPr>
              <w:pStyle w:val="TAC"/>
              <w:rPr>
                <w:ins w:id="136" w:author="R4-2115274" w:date="2021-08-06T22:06:00Z"/>
                <w:rFonts w:cs="Arial"/>
              </w:rPr>
            </w:pPr>
            <w:ins w:id="137" w:author="R4-2115274" w:date="2021-08-06T22:06:00Z">
              <w:r>
                <w:rPr>
                  <w:rFonts w:cs="Arial"/>
                  <w:lang w:eastAsia="zh-CN"/>
                </w:rPr>
                <w:t>N/A</w:t>
              </w:r>
            </w:ins>
          </w:p>
        </w:tc>
        <w:tc>
          <w:tcPr>
            <w:tcW w:w="1140" w:type="pct"/>
            <w:tcBorders>
              <w:top w:val="single" w:sz="4" w:space="0" w:color="auto"/>
              <w:left w:val="single" w:sz="4" w:space="0" w:color="auto"/>
              <w:bottom w:val="single" w:sz="4" w:space="0" w:color="auto"/>
              <w:right w:val="single" w:sz="4" w:space="0" w:color="auto"/>
            </w:tcBorders>
            <w:hideMark/>
          </w:tcPr>
          <w:p w14:paraId="2AB13B4D" w14:textId="77777777" w:rsidR="001C2AB3" w:rsidRDefault="001C2AB3">
            <w:pPr>
              <w:pStyle w:val="10"/>
              <w:spacing w:before="0"/>
              <w:ind w:left="0" w:right="0" w:firstLine="0"/>
              <w:jc w:val="center"/>
              <w:rPr>
                <w:ins w:id="138" w:author="R4-2115274" w:date="2021-08-06T22:06:00Z"/>
                <w:rFonts w:ascii="Arial" w:hAnsi="Arial" w:cs="Arial"/>
                <w:sz w:val="18"/>
                <w:szCs w:val="18"/>
              </w:rPr>
            </w:pPr>
            <w:ins w:id="139" w:author="R4-2115274" w:date="2021-08-06T22:06:00Z">
              <w:r>
                <w:rPr>
                  <w:rFonts w:ascii="Arial" w:eastAsia="宋体" w:hAnsi="Arial" w:cs="Arial"/>
                  <w:sz w:val="18"/>
                  <w:szCs w:val="18"/>
                  <w:lang w:eastAsia="zh-CN"/>
                </w:rPr>
                <w:t>117.76 (23)</w:t>
              </w:r>
            </w:ins>
          </w:p>
        </w:tc>
        <w:tc>
          <w:tcPr>
            <w:tcW w:w="772" w:type="pct"/>
            <w:tcBorders>
              <w:top w:val="single" w:sz="4" w:space="0" w:color="auto"/>
              <w:left w:val="single" w:sz="4" w:space="0" w:color="auto"/>
              <w:bottom w:val="single" w:sz="4" w:space="0" w:color="auto"/>
              <w:right w:val="single" w:sz="4" w:space="0" w:color="auto"/>
            </w:tcBorders>
            <w:hideMark/>
          </w:tcPr>
          <w:p w14:paraId="6C3CC313" w14:textId="77777777" w:rsidR="001C2AB3" w:rsidRDefault="001C2AB3">
            <w:pPr>
              <w:pStyle w:val="tdoc-header"/>
              <w:keepNext/>
              <w:keepLines/>
              <w:jc w:val="center"/>
              <w:rPr>
                <w:ins w:id="140" w:author="R4-2115274" w:date="2021-08-06T22:06:00Z"/>
                <w:rFonts w:cs="Arial"/>
                <w:snapToGrid w:val="0"/>
                <w:sz w:val="18"/>
                <w:szCs w:val="18"/>
              </w:rPr>
            </w:pPr>
            <w:ins w:id="141" w:author="R4-2115274" w:date="2021-08-06T22:11:00Z">
              <w:r>
                <w:rPr>
                  <w:rFonts w:eastAsia="宋体" w:cs="Arial"/>
                  <w:snapToGrid w:val="0"/>
                  <w:sz w:val="18"/>
                  <w:szCs w:val="18"/>
                  <w:lang w:eastAsia="zh-CN"/>
                </w:rPr>
                <w:t>15.36</w:t>
              </w:r>
            </w:ins>
            <w:ins w:id="142" w:author="R4-2115274" w:date="2021-08-06T22:06:00Z">
              <w:r>
                <w:rPr>
                  <w:rFonts w:eastAsia="宋体" w:cs="Arial"/>
                  <w:snapToGrid w:val="0"/>
                  <w:sz w:val="18"/>
                  <w:szCs w:val="18"/>
                  <w:lang w:eastAsia="zh-CN"/>
                </w:rPr>
                <w:t xml:space="preserve"> (</w:t>
              </w:r>
            </w:ins>
            <w:ins w:id="143" w:author="R4-2115274" w:date="2021-08-06T22:11:00Z">
              <w:r>
                <w:rPr>
                  <w:rFonts w:eastAsia="宋体" w:cs="Arial"/>
                  <w:snapToGrid w:val="0"/>
                  <w:sz w:val="18"/>
                  <w:szCs w:val="18"/>
                  <w:lang w:eastAsia="zh-CN"/>
                </w:rPr>
                <w:t>3</w:t>
              </w:r>
            </w:ins>
            <w:ins w:id="144" w:author="R4-2115274" w:date="2021-08-06T22:06:00Z">
              <w:r>
                <w:rPr>
                  <w:rFonts w:eastAsia="宋体" w:cs="Arial"/>
                  <w:snapToGrid w:val="0"/>
                  <w:sz w:val="18"/>
                  <w:szCs w:val="18"/>
                  <w:lang w:eastAsia="zh-CN"/>
                </w:rPr>
                <w:t>)</w:t>
              </w:r>
            </w:ins>
          </w:p>
        </w:tc>
        <w:tc>
          <w:tcPr>
            <w:tcW w:w="763" w:type="pct"/>
            <w:tcBorders>
              <w:top w:val="single" w:sz="4" w:space="0" w:color="auto"/>
              <w:left w:val="single" w:sz="4" w:space="0" w:color="auto"/>
              <w:bottom w:val="single" w:sz="4" w:space="0" w:color="auto"/>
              <w:right w:val="single" w:sz="4" w:space="0" w:color="auto"/>
            </w:tcBorders>
            <w:hideMark/>
          </w:tcPr>
          <w:p w14:paraId="7214A264" w14:textId="77777777" w:rsidR="001C2AB3" w:rsidRDefault="001C2AB3">
            <w:pPr>
              <w:pStyle w:val="TAC"/>
              <w:rPr>
                <w:ins w:id="145" w:author="R4-2115274" w:date="2021-08-06T22:06:00Z"/>
                <w:rFonts w:cs="Arial"/>
                <w:snapToGrid w:val="0"/>
              </w:rPr>
            </w:pPr>
            <w:ins w:id="146" w:author="R4-2115274" w:date="2021-08-06T22:11:00Z">
              <w:r>
                <w:rPr>
                  <w:rFonts w:eastAsia="宋体" w:cs="Arial"/>
                  <w:snapToGrid w:val="0"/>
                  <w:szCs w:val="18"/>
                  <w:lang w:eastAsia="zh-CN"/>
                </w:rPr>
                <w:t>46.08</w:t>
              </w:r>
            </w:ins>
            <w:ins w:id="147" w:author="R4-2115274" w:date="2021-08-06T22:06:00Z">
              <w:r>
                <w:rPr>
                  <w:rFonts w:eastAsia="宋体" w:cs="Arial"/>
                  <w:snapToGrid w:val="0"/>
                  <w:szCs w:val="18"/>
                  <w:lang w:eastAsia="zh-CN"/>
                </w:rPr>
                <w:t xml:space="preserve"> (</w:t>
              </w:r>
            </w:ins>
            <w:ins w:id="148" w:author="R4-2115274" w:date="2021-08-06T22:11:00Z">
              <w:r>
                <w:rPr>
                  <w:rFonts w:eastAsia="宋体" w:cs="Arial"/>
                  <w:snapToGrid w:val="0"/>
                  <w:szCs w:val="18"/>
                  <w:lang w:eastAsia="zh-CN"/>
                </w:rPr>
                <w:t>9</w:t>
              </w:r>
            </w:ins>
            <w:ins w:id="149" w:author="R4-2115274" w:date="2021-08-06T22:06:00Z">
              <w:r>
                <w:rPr>
                  <w:rFonts w:eastAsia="宋体" w:cs="Arial"/>
                  <w:snapToGrid w:val="0"/>
                  <w:szCs w:val="18"/>
                  <w:lang w:eastAsia="zh-CN"/>
                </w:rPr>
                <w:t>)</w:t>
              </w:r>
            </w:ins>
          </w:p>
        </w:tc>
      </w:tr>
      <w:tr w:rsidR="001C2AB3" w14:paraId="30B6A86E" w14:textId="77777777" w:rsidTr="001C2AB3">
        <w:trPr>
          <w:cantSplit/>
          <w:jc w:val="center"/>
        </w:trPr>
        <w:tc>
          <w:tcPr>
            <w:tcW w:w="920" w:type="pct"/>
            <w:vMerge w:val="restart"/>
            <w:tcBorders>
              <w:top w:val="single" w:sz="4" w:space="0" w:color="auto"/>
              <w:left w:val="single" w:sz="4" w:space="0" w:color="auto"/>
              <w:bottom w:val="single" w:sz="4" w:space="0" w:color="auto"/>
              <w:right w:val="single" w:sz="4" w:space="0" w:color="auto"/>
            </w:tcBorders>
            <w:hideMark/>
          </w:tcPr>
          <w:p w14:paraId="44E60F28" w14:textId="77777777" w:rsidR="001C2AB3" w:rsidRDefault="001C2AB3">
            <w:pPr>
              <w:pStyle w:val="TAC"/>
              <w:rPr>
                <w:rFonts w:cs="Arial"/>
              </w:rPr>
            </w:pPr>
            <w:del w:id="150" w:author="R4-2115274" w:date="2021-08-06T22:11:00Z">
              <w:r>
                <w:rPr>
                  <w:rFonts w:cs="Arial"/>
                </w:rPr>
                <w:delText>5.12</w:delText>
              </w:r>
            </w:del>
            <w:ins w:id="151" w:author="R4-2115274" w:date="2021-08-06T22:11:00Z">
              <w:r>
                <w:rPr>
                  <w:rFonts w:cs="Arial"/>
                </w:rPr>
                <w:t>10.24</w:t>
              </w:r>
            </w:ins>
            <w:r>
              <w:rPr>
                <w:rFonts w:cs="Arial"/>
              </w:rPr>
              <w:t xml:space="preserve"> ≤ eDRX_IDLE cycle length ≤ 2621.44</w:t>
            </w:r>
          </w:p>
        </w:tc>
        <w:tc>
          <w:tcPr>
            <w:tcW w:w="628" w:type="pct"/>
            <w:tcBorders>
              <w:top w:val="single" w:sz="4" w:space="0" w:color="auto"/>
              <w:left w:val="single" w:sz="4" w:space="0" w:color="auto"/>
              <w:bottom w:val="single" w:sz="4" w:space="0" w:color="auto"/>
              <w:right w:val="single" w:sz="4" w:space="0" w:color="auto"/>
            </w:tcBorders>
            <w:hideMark/>
          </w:tcPr>
          <w:p w14:paraId="48E04EE4" w14:textId="77777777" w:rsidR="001C2AB3" w:rsidRDefault="001C2AB3">
            <w:pPr>
              <w:pStyle w:val="TAC"/>
              <w:rPr>
                <w:rFonts w:cs="Arial"/>
                <w:snapToGrid w:val="0"/>
              </w:rPr>
            </w:pPr>
            <w:r>
              <w:rPr>
                <w:rFonts w:cs="Arial"/>
              </w:rPr>
              <w:t>0.32</w:t>
            </w:r>
          </w:p>
        </w:tc>
        <w:tc>
          <w:tcPr>
            <w:tcW w:w="776" w:type="pct"/>
            <w:tcBorders>
              <w:top w:val="single" w:sz="4" w:space="0" w:color="auto"/>
              <w:left w:val="single" w:sz="4" w:space="0" w:color="auto"/>
              <w:bottom w:val="single" w:sz="4" w:space="0" w:color="auto"/>
              <w:right w:val="single" w:sz="4" w:space="0" w:color="auto"/>
            </w:tcBorders>
            <w:hideMark/>
          </w:tcPr>
          <w:p w14:paraId="603F671B" w14:textId="77777777" w:rsidR="001C2AB3" w:rsidRDefault="001C2AB3">
            <w:pPr>
              <w:pStyle w:val="TAC"/>
              <w:rPr>
                <w:rFonts w:cs="Arial"/>
              </w:rPr>
            </w:pPr>
            <w:r>
              <w:rPr>
                <w:rFonts w:cs="Arial"/>
              </w:rPr>
              <w:t>≥1</w:t>
            </w:r>
            <w:r>
              <w:rPr>
                <w:rFonts w:cs="Arial"/>
                <w:lang w:eastAsia="zh-CN"/>
              </w:rPr>
              <w:t>.28 (1)</w:t>
            </w:r>
          </w:p>
        </w:tc>
        <w:tc>
          <w:tcPr>
            <w:tcW w:w="1140" w:type="pct"/>
            <w:vMerge w:val="restart"/>
            <w:tcBorders>
              <w:top w:val="single" w:sz="4" w:space="0" w:color="auto"/>
              <w:left w:val="single" w:sz="4" w:space="0" w:color="auto"/>
              <w:bottom w:val="single" w:sz="4" w:space="0" w:color="auto"/>
              <w:right w:val="single" w:sz="4" w:space="0" w:color="auto"/>
            </w:tcBorders>
            <w:hideMark/>
          </w:tcPr>
          <w:p w14:paraId="7B634E52" w14:textId="77777777" w:rsidR="001C2AB3" w:rsidRDefault="001C2AB3">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772" w:type="pct"/>
            <w:tcBorders>
              <w:top w:val="single" w:sz="4" w:space="0" w:color="auto"/>
              <w:left w:val="single" w:sz="4" w:space="0" w:color="auto"/>
              <w:bottom w:val="single" w:sz="4" w:space="0" w:color="auto"/>
              <w:right w:val="single" w:sz="4" w:space="0" w:color="auto"/>
            </w:tcBorders>
            <w:hideMark/>
          </w:tcPr>
          <w:p w14:paraId="2BC0A5FD" w14:textId="77777777" w:rsidR="001C2AB3" w:rsidRDefault="001C2AB3">
            <w:pPr>
              <w:pStyle w:val="tdoc-header"/>
              <w:keepNext/>
              <w:keepLines/>
              <w:jc w:val="center"/>
              <w:rPr>
                <w:rFonts w:cs="Arial"/>
                <w:snapToGrid w:val="0"/>
                <w:sz w:val="18"/>
                <w:szCs w:val="18"/>
              </w:rPr>
            </w:pPr>
            <w:r>
              <w:rPr>
                <w:rFonts w:cs="Arial"/>
                <w:snapToGrid w:val="0"/>
                <w:sz w:val="18"/>
                <w:szCs w:val="18"/>
              </w:rPr>
              <w:t>0.96 (3)</w:t>
            </w:r>
          </w:p>
        </w:tc>
        <w:tc>
          <w:tcPr>
            <w:tcW w:w="763" w:type="pct"/>
            <w:tcBorders>
              <w:top w:val="single" w:sz="4" w:space="0" w:color="auto"/>
              <w:left w:val="single" w:sz="4" w:space="0" w:color="auto"/>
              <w:bottom w:val="single" w:sz="4" w:space="0" w:color="auto"/>
              <w:right w:val="single" w:sz="4" w:space="0" w:color="auto"/>
            </w:tcBorders>
            <w:hideMark/>
          </w:tcPr>
          <w:p w14:paraId="18AC9AAD" w14:textId="77777777" w:rsidR="001C2AB3" w:rsidRDefault="001C2AB3">
            <w:pPr>
              <w:pStyle w:val="TAC"/>
              <w:rPr>
                <w:rFonts w:cs="Arial"/>
                <w:snapToGrid w:val="0"/>
              </w:rPr>
            </w:pPr>
            <w:r>
              <w:rPr>
                <w:rFonts w:cs="Arial"/>
                <w:snapToGrid w:val="0"/>
              </w:rPr>
              <w:t>Note 3 (9)</w:t>
            </w:r>
          </w:p>
        </w:tc>
      </w:tr>
      <w:tr w:rsidR="001C2AB3" w14:paraId="23A20F8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845AC" w14:textId="77777777" w:rsidR="001C2AB3" w:rsidRDefault="001C2AB3">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3D45BCCA" w14:textId="77777777" w:rsidR="001C2AB3" w:rsidRDefault="001C2AB3">
            <w:pPr>
              <w:pStyle w:val="TAC"/>
              <w:rPr>
                <w:rFonts w:cs="Arial"/>
                <w:snapToGrid w:val="0"/>
              </w:rPr>
            </w:pPr>
            <w:r>
              <w:rPr>
                <w:rFonts w:cs="Arial"/>
              </w:rPr>
              <w:t>0.64</w:t>
            </w:r>
          </w:p>
        </w:tc>
        <w:tc>
          <w:tcPr>
            <w:tcW w:w="776" w:type="pct"/>
            <w:tcBorders>
              <w:top w:val="single" w:sz="4" w:space="0" w:color="auto"/>
              <w:left w:val="single" w:sz="4" w:space="0" w:color="auto"/>
              <w:bottom w:val="single" w:sz="4" w:space="0" w:color="auto"/>
              <w:right w:val="single" w:sz="4" w:space="0" w:color="auto"/>
            </w:tcBorders>
            <w:hideMark/>
          </w:tcPr>
          <w:p w14:paraId="37685B0A" w14:textId="77777777" w:rsidR="001C2AB3" w:rsidRDefault="001C2AB3">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95750" w14:textId="77777777" w:rsidR="001C2AB3" w:rsidRDefault="001C2AB3">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7F17793E"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63" w:type="pct"/>
            <w:tcBorders>
              <w:top w:val="single" w:sz="4" w:space="0" w:color="auto"/>
              <w:left w:val="single" w:sz="4" w:space="0" w:color="auto"/>
              <w:bottom w:val="single" w:sz="4" w:space="0" w:color="auto"/>
              <w:right w:val="single" w:sz="4" w:space="0" w:color="auto"/>
            </w:tcBorders>
            <w:hideMark/>
          </w:tcPr>
          <w:p w14:paraId="42932FEB"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23836C90"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AA0FC" w14:textId="77777777" w:rsidR="001C2AB3" w:rsidRDefault="001C2AB3">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333EAF73" w14:textId="77777777" w:rsidR="001C2AB3" w:rsidRDefault="001C2AB3">
            <w:pPr>
              <w:pStyle w:val="TAC"/>
              <w:rPr>
                <w:rFonts w:cs="Arial"/>
                <w:snapToGrid w:val="0"/>
              </w:rPr>
            </w:pPr>
            <w:r>
              <w:rPr>
                <w:rFonts w:cs="Arial"/>
              </w:rPr>
              <w:t>1.28</w:t>
            </w:r>
          </w:p>
        </w:tc>
        <w:tc>
          <w:tcPr>
            <w:tcW w:w="776" w:type="pct"/>
            <w:tcBorders>
              <w:top w:val="single" w:sz="4" w:space="0" w:color="auto"/>
              <w:left w:val="single" w:sz="4" w:space="0" w:color="auto"/>
              <w:bottom w:val="single" w:sz="4" w:space="0" w:color="auto"/>
              <w:right w:val="single" w:sz="4" w:space="0" w:color="auto"/>
            </w:tcBorders>
            <w:hideMark/>
          </w:tcPr>
          <w:p w14:paraId="06DDA8B2" w14:textId="77777777" w:rsidR="001C2AB3" w:rsidRDefault="001C2AB3">
            <w:pPr>
              <w:pStyle w:val="TAC"/>
              <w:rPr>
                <w:rFonts w:cs="Arial"/>
              </w:rPr>
            </w:pPr>
            <w:r>
              <w:rPr>
                <w:rFonts w:cs="Arial"/>
              </w:rPr>
              <w:t>≥</w:t>
            </w:r>
            <w:r>
              <w:rPr>
                <w:rFonts w:cs="Arial"/>
                <w:lang w:eastAsia="zh-CN"/>
              </w:rPr>
              <w:t>3.84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D66F2" w14:textId="77777777" w:rsidR="001C2AB3" w:rsidRDefault="001C2AB3">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318300D2"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63" w:type="pct"/>
            <w:tcBorders>
              <w:top w:val="single" w:sz="4" w:space="0" w:color="auto"/>
              <w:left w:val="single" w:sz="4" w:space="0" w:color="auto"/>
              <w:bottom w:val="single" w:sz="4" w:space="0" w:color="auto"/>
              <w:right w:val="single" w:sz="4" w:space="0" w:color="auto"/>
            </w:tcBorders>
            <w:hideMark/>
          </w:tcPr>
          <w:p w14:paraId="09C346E5"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1E410226"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9656" w14:textId="77777777" w:rsidR="001C2AB3" w:rsidRDefault="001C2AB3">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0CDC1E0D" w14:textId="77777777" w:rsidR="001C2AB3" w:rsidRDefault="001C2AB3">
            <w:pPr>
              <w:pStyle w:val="TAC"/>
              <w:rPr>
                <w:rFonts w:cs="Arial"/>
                <w:snapToGrid w:val="0"/>
              </w:rPr>
            </w:pPr>
            <w:r>
              <w:rPr>
                <w:rFonts w:cs="Arial"/>
              </w:rPr>
              <w:t>2.56</w:t>
            </w:r>
          </w:p>
        </w:tc>
        <w:tc>
          <w:tcPr>
            <w:tcW w:w="776" w:type="pct"/>
            <w:tcBorders>
              <w:top w:val="single" w:sz="4" w:space="0" w:color="auto"/>
              <w:left w:val="single" w:sz="4" w:space="0" w:color="auto"/>
              <w:bottom w:val="single" w:sz="4" w:space="0" w:color="auto"/>
              <w:right w:val="single" w:sz="4" w:space="0" w:color="auto"/>
            </w:tcBorders>
            <w:hideMark/>
          </w:tcPr>
          <w:p w14:paraId="73798869" w14:textId="77777777" w:rsidR="001C2AB3" w:rsidRDefault="001C2AB3">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328BC" w14:textId="77777777" w:rsidR="001C2AB3" w:rsidRDefault="001C2AB3">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14EE647B" w14:textId="77777777" w:rsidR="001C2AB3" w:rsidRDefault="001C2AB3">
            <w:pPr>
              <w:pStyle w:val="TAC"/>
              <w:rPr>
                <w:rFonts w:cs="Arial"/>
                <w:snapToGrid w:val="0"/>
              </w:rPr>
            </w:pPr>
            <w:r>
              <w:rPr>
                <w:rFonts w:cs="Arial"/>
                <w:snapToGrid w:val="0"/>
              </w:rPr>
              <w:t>7.68 (3)</w:t>
            </w:r>
          </w:p>
        </w:tc>
        <w:tc>
          <w:tcPr>
            <w:tcW w:w="763" w:type="pct"/>
            <w:tcBorders>
              <w:top w:val="single" w:sz="4" w:space="0" w:color="auto"/>
              <w:left w:val="single" w:sz="4" w:space="0" w:color="auto"/>
              <w:bottom w:val="single" w:sz="4" w:space="0" w:color="auto"/>
              <w:right w:val="single" w:sz="4" w:space="0" w:color="auto"/>
            </w:tcBorders>
            <w:hideMark/>
          </w:tcPr>
          <w:p w14:paraId="18916E4B" w14:textId="77777777" w:rsidR="001C2AB3" w:rsidRDefault="001C2AB3">
            <w:pPr>
              <w:pStyle w:val="TAC"/>
              <w:rPr>
                <w:rFonts w:cs="Arial"/>
                <w:snapToGrid w:val="0"/>
              </w:rPr>
            </w:pPr>
            <w:r>
              <w:rPr>
                <w:rFonts w:cs="Arial"/>
              </w:rPr>
              <w:t>Note 3 (9)</w:t>
            </w:r>
          </w:p>
        </w:tc>
      </w:tr>
      <w:tr w:rsidR="001C2AB3" w14:paraId="55D8D1C6"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EFC298C" w14:textId="77777777" w:rsidR="001C2AB3" w:rsidRDefault="001C2AB3">
            <w:pPr>
              <w:pStyle w:val="TAC"/>
              <w:jc w:val="left"/>
              <w:rPr>
                <w:rFonts w:cs="Arial"/>
              </w:rPr>
            </w:pPr>
            <w:r>
              <w:rPr>
                <w:rFonts w:cs="Arial"/>
              </w:rPr>
              <w:t>NOTE 1: The number of DRX cycles in this table is given for the DRX cycles within PTWs.</w:t>
            </w:r>
          </w:p>
          <w:p w14:paraId="6AD2AD1C" w14:textId="77777777" w:rsidR="001C2AB3" w:rsidRDefault="001C2AB3">
            <w:pPr>
              <w:pStyle w:val="TAC"/>
              <w:jc w:val="left"/>
              <w:rPr>
                <w:rFonts w:cs="Arial"/>
              </w:rPr>
            </w:pPr>
            <w:r>
              <w:rPr>
                <w:rFonts w:cs="Arial"/>
              </w:rPr>
              <w:t>NOTE 2: The eDRX_IDLE cycle lengths are as specified in Section 10.5.5.32 of TS 24.008 [34].</w:t>
            </w:r>
          </w:p>
          <w:p w14:paraId="2F47EF6D" w14:textId="77777777" w:rsidR="001C2AB3" w:rsidRDefault="001C2AB3">
            <w:pPr>
              <w:pStyle w:val="TAC"/>
              <w:jc w:val="left"/>
              <w:rPr>
                <w:ins w:id="152" w:author="R4-2115274" w:date="2021-08-06T22:11:00Z"/>
                <w:rFonts w:cs="Arial"/>
              </w:rPr>
            </w:pPr>
            <w:r>
              <w:rPr>
                <w:rFonts w:cs="Arial"/>
              </w:rPr>
              <w:t xml:space="preserve">NOTE 3: The time is calculated depending on the number N of DRX cycles as follows: </w:t>
            </w:r>
            <w:r>
              <w:rPr>
                <w:rFonts w:cs="Arial"/>
                <w:position w:val="-32"/>
              </w:rPr>
              <w:object w:dxaOrig="4680" w:dyaOrig="630" w14:anchorId="28037E48">
                <v:shape id="_x0000_i1028" type="#_x0000_t75" style="width:233.9pt;height:31.65pt" o:ole="">
                  <v:imagedata r:id="rId17" o:title=""/>
                </v:shape>
                <o:OLEObject Type="Embed" ProgID="Equation.3" ShapeID="_x0000_i1028" DrawAspect="Content" ObjectID="_1692098349" r:id="rId19"/>
              </w:object>
            </w:r>
          </w:p>
          <w:p w14:paraId="75B903EF" w14:textId="77777777" w:rsidR="001C2AB3" w:rsidRDefault="001C2AB3">
            <w:pPr>
              <w:pStyle w:val="10"/>
              <w:widowControl/>
              <w:tabs>
                <w:tab w:val="left" w:pos="420"/>
              </w:tabs>
              <w:spacing w:before="0"/>
              <w:ind w:left="0" w:right="0" w:firstLine="0"/>
              <w:rPr>
                <w:rFonts w:cs="Arial"/>
              </w:rPr>
            </w:pPr>
            <w:ins w:id="153" w:author="R4-2115274" w:date="2021-08-06T22:11:00Z">
              <w:r>
                <w:rPr>
                  <w:rFonts w:ascii="Arial" w:hAnsi="Arial" w:cs="Arial"/>
                  <w:noProof w:val="0"/>
                  <w:sz w:val="18"/>
                </w:rPr>
                <w:t xml:space="preserve">NOTE 4: </w:t>
              </w:r>
            </w:ins>
            <w:ins w:id="154" w:author="R4-2115274" w:date="2021-08-24T23:06:00Z">
              <w:r>
                <w:rPr>
                  <w:rFonts w:ascii="Arial" w:hAnsi="Arial" w:cs="Arial"/>
                  <w:noProof w:val="0"/>
                  <w:sz w:val="18"/>
                </w:rPr>
                <w:t>Number of eDRX cycles when eDRX_IDLE cycle length equals 5.12s, number of DRX cycles otherwise.</w:t>
              </w:r>
            </w:ins>
          </w:p>
        </w:tc>
      </w:tr>
    </w:tbl>
    <w:p w14:paraId="79F46CC5" w14:textId="77777777" w:rsidR="001C2AB3" w:rsidRDefault="001C2AB3" w:rsidP="001C2AB3">
      <w:pPr>
        <w:rPr>
          <w:rFonts w:cs="v4.2.0"/>
        </w:rPr>
      </w:pPr>
    </w:p>
    <w:p w14:paraId="30FDCB96" w14:textId="77777777" w:rsidR="001C2AB3" w:rsidRDefault="001C2AB3" w:rsidP="001C2AB3">
      <w:r>
        <w:t>For higher priority cells, a UE may optionally use a shorter value for</w:t>
      </w:r>
      <w:r>
        <w:rPr>
          <w:rFonts w:ascii="Arial" w:hAnsi="Arial" w:cs="v4.2.0"/>
          <w:b/>
          <w:sz w:val="18"/>
        </w:rPr>
        <w:t xml:space="preserve"> T</w:t>
      </w:r>
      <w:r>
        <w:rPr>
          <w:rFonts w:ascii="Arial" w:hAnsi="Arial" w:cs="v4.2.0"/>
          <w:b/>
          <w:sz w:val="18"/>
          <w:vertAlign w:val="subscript"/>
        </w:rPr>
        <w:t>measureUTRA_TDD</w:t>
      </w:r>
      <w:r>
        <w:t>, which shall not be less than Max(0.64 s, one DRX cycle).</w:t>
      </w:r>
    </w:p>
    <w:p w14:paraId="13780373" w14:textId="77777777" w:rsidR="001C2AB3" w:rsidRDefault="001C2AB3" w:rsidP="001C2AB3">
      <w:pPr>
        <w:pStyle w:val="5"/>
      </w:pPr>
      <w:bookmarkStart w:id="155" w:name="_Toc383690653"/>
      <w:r>
        <w:t>4.2.2.5.3</w:t>
      </w:r>
      <w:r>
        <w:tab/>
        <w:t>Measurements of GSM cells</w:t>
      </w:r>
      <w:bookmarkEnd w:id="155"/>
    </w:p>
    <w:p w14:paraId="7E2910F7" w14:textId="77777777" w:rsidR="001C2AB3" w:rsidRDefault="001C2AB3" w:rsidP="001C2AB3">
      <w:r>
        <w:t>When the measurement rules</w:t>
      </w:r>
      <w:r>
        <w:rPr>
          <w:lang w:eastAsia="zh-CN"/>
        </w:rPr>
        <w:t xml:space="preserve"> defined in [1]</w:t>
      </w:r>
      <w:r>
        <w:t xml:space="preserve"> indicate that E-UTRAN inter-frequencies or inter-RAT frequency cells are to be measured, the UE shall measure the signal level of the GSM BCCH carriers </w:t>
      </w:r>
      <w:r>
        <w:rPr>
          <w:lang w:eastAsia="zh-CN"/>
        </w:rPr>
        <w:t xml:space="preserve">if the GSM BCCH carriers are </w:t>
      </w:r>
      <w:r>
        <w:t>indicated in the measurement control system information of the serving cell. GSM BCCH carriers of lower priority than the serving cell shall be measured at least every T</w:t>
      </w:r>
      <w:r>
        <w:rPr>
          <w:vertAlign w:val="subscript"/>
        </w:rPr>
        <w:t>measure,GSM</w:t>
      </w:r>
      <w:r>
        <w:t>.</w:t>
      </w:r>
    </w:p>
    <w:p w14:paraId="087CCACC" w14:textId="77777777" w:rsidR="001C2AB3" w:rsidRDefault="001C2AB3" w:rsidP="001C2AB3">
      <w:pPr>
        <w:rPr>
          <w:i/>
        </w:rPr>
      </w:pPr>
      <w:r>
        <w:t xml:space="preserve">When higher priority GSM BCCH carriers are found by the higher priority search, they shall be measured at least every </w:t>
      </w:r>
      <w:r>
        <w:rPr>
          <w:rFonts w:cs="v4.2.0"/>
        </w:rPr>
        <w:t>T</w:t>
      </w:r>
      <w:r>
        <w:rPr>
          <w:rFonts w:cs="v4.2.0"/>
          <w:vertAlign w:val="subscript"/>
        </w:rPr>
        <w:t>measure,GSM,</w:t>
      </w:r>
      <w:r>
        <w:t xml:space="preserve"> and the UE shall decode the BSIC of the GSM BCCH carrier. If, after detecting a cell in a higher priority search, it is determined that reselection has not occurred then the UE is not required to continuously measure the detected cell to evaluate the ongoing possibility of reselection, or to continuously verify the BSIC of the GSM BCCH carrier every 30s. However, the minimum measurement filtering requirements specified later in this clause shall still be met by the UE before it makes any determination that it may stop measuring the cell.</w:t>
      </w:r>
    </w:p>
    <w:p w14:paraId="367C995A" w14:textId="77777777" w:rsidR="001C2AB3" w:rsidRDefault="001C2AB3" w:rsidP="001C2AB3">
      <w:r>
        <w:t>The UE shall maintain a running average of 4 measurements for each GSM BCCH carrier. The measurement samples for each cell shall be as far as possible uniformly distributed over the averaging period.</w:t>
      </w:r>
    </w:p>
    <w:p w14:paraId="6513CFBC" w14:textId="77777777" w:rsidR="001C2AB3" w:rsidRDefault="001C2AB3" w:rsidP="001C2AB3">
      <w:r>
        <w:t>If continuous GSM measurements are required by the measurement rules in [1], the UE shall attempt to verify the BSIC at least every 30 seconds for each of the 4 strongest GSM BCCH carriers. If a change of BSIC is detected for one GSM cell then that GSM BCCH carrier shall be treated as a new GSM neighbour cell. If the UE detects on a BCCH carrier a BSIC which is indicated as not allowed for that carrier in the measurement control system information of the serving cell, the UE is not required to perform BSIC re-confirmation for that cell.</w:t>
      </w:r>
    </w:p>
    <w:p w14:paraId="4415486C" w14:textId="77777777" w:rsidR="001C2AB3" w:rsidRDefault="001C2AB3" w:rsidP="001C2AB3">
      <w:r>
        <w:t>The UE shall not consider the GSM BCCH carrier in cell reselection, if the UE cannot demodulate the BSIC of that GSM BCCH carrier. Additionally, the UE shall not consider a GSM neighbour cell in cell reselection, if it is indicated as not allowed in the measurement control system information of the serving cell.</w:t>
      </w:r>
    </w:p>
    <w:p w14:paraId="7F882B00" w14:textId="77777777" w:rsidR="001C2AB3" w:rsidRDefault="001C2AB3" w:rsidP="001C2AB3">
      <w:r>
        <w:t xml:space="preserve">If </w:t>
      </w:r>
      <w:r>
        <w:rPr>
          <w:rFonts w:cs="v4.2.0"/>
        </w:rPr>
        <w:t>T</w:t>
      </w:r>
      <w:r>
        <w:rPr>
          <w:rFonts w:cs="v4.2.0"/>
          <w:vertAlign w:val="subscript"/>
        </w:rPr>
        <w:t>reselection</w:t>
      </w:r>
      <w:r>
        <w:t xml:space="preserve"> timer has a non zero value and the GSM cell is </w:t>
      </w:r>
      <w:r>
        <w:rPr>
          <w:rFonts w:cs="v3.7.0"/>
        </w:rPr>
        <w:t>satisfied with the reselection criteria which are defined in [1]</w:t>
      </w:r>
      <w:r>
        <w:t xml:space="preserve">, the UE shall evaluate this GSM cell for the </w:t>
      </w:r>
      <w:r>
        <w:rPr>
          <w:rFonts w:cs="v4.2.0"/>
        </w:rPr>
        <w:t>T</w:t>
      </w:r>
      <w:r>
        <w:rPr>
          <w:rFonts w:cs="v4.2.0"/>
          <w:vertAlign w:val="subscript"/>
        </w:rPr>
        <w:t>reselection</w:t>
      </w:r>
      <w:r>
        <w:t xml:space="preserve"> time. If this cell remains </w:t>
      </w:r>
      <w:r>
        <w:rPr>
          <w:rFonts w:cs="v3.7.0"/>
        </w:rPr>
        <w:t>satisfied with the reselection criteria</w:t>
      </w:r>
      <w:r>
        <w:t xml:space="preserve"> within this duration, then the UE shall reselect that cell.</w:t>
      </w:r>
    </w:p>
    <w:p w14:paraId="25E6A20D" w14:textId="77777777" w:rsidR="001C2AB3" w:rsidRDefault="001C2AB3" w:rsidP="001C2AB3">
      <w:r>
        <w:rPr>
          <w:lang w:eastAsia="zh-CN"/>
        </w:rPr>
        <w:t xml:space="preserve">For UE not configured with eDRX_IDLE cycle, </w:t>
      </w:r>
      <w:r>
        <w:t>T</w:t>
      </w:r>
      <w:r>
        <w:rPr>
          <w:vertAlign w:val="subscript"/>
        </w:rPr>
        <w:t>measure,GSM</w:t>
      </w:r>
      <w:r>
        <w:rPr>
          <w:lang w:eastAsia="zh-CN"/>
        </w:rPr>
        <w:t xml:space="preserve"> is specified in Table 4.2.2.5.3-1. For UE configured with eDRX_IDLE cycle, </w:t>
      </w:r>
      <w:r>
        <w:t>T</w:t>
      </w:r>
      <w:r>
        <w:rPr>
          <w:vertAlign w:val="subscript"/>
        </w:rPr>
        <w:t>measure,GSM</w:t>
      </w:r>
      <w:r>
        <w:t xml:space="preserve"> </w:t>
      </w:r>
      <w:r>
        <w:rPr>
          <w:lang w:eastAsia="zh-CN"/>
        </w:rPr>
        <w:t xml:space="preserve">is specified in Table 4.2.2.5.3-2, where the requirements apply provided that the serving cell is </w:t>
      </w:r>
      <w:r>
        <w:t xml:space="preserve">configured with eDRX_IDLE and is </w:t>
      </w:r>
      <w:r>
        <w:rPr>
          <w:lang w:eastAsia="zh-CN"/>
        </w:rPr>
        <w:t xml:space="preserve">the same in all PTWs during </w:t>
      </w:r>
      <w:r>
        <w:t>T</w:t>
      </w:r>
      <w:r>
        <w:rPr>
          <w:vertAlign w:val="subscript"/>
        </w:rPr>
        <w:t>measure,GSM</w:t>
      </w:r>
      <w:r>
        <w:t xml:space="preserve"> when multiple PTWs are used.</w:t>
      </w:r>
    </w:p>
    <w:p w14:paraId="1BE39ABA" w14:textId="77777777" w:rsidR="001C2AB3" w:rsidRDefault="001C2AB3" w:rsidP="001C2AB3">
      <w:pPr>
        <w:pStyle w:val="TH"/>
        <w:rPr>
          <w:snapToGrid w:val="0"/>
        </w:rPr>
      </w:pPr>
      <w:r>
        <w:rPr>
          <w:snapToGrid w:val="0"/>
        </w:rPr>
        <w:t xml:space="preserve">Table 4.2.2.5.3-1: </w:t>
      </w:r>
      <w:r>
        <w:t>T</w:t>
      </w:r>
      <w:r>
        <w:rPr>
          <w:vertAlign w:val="subscript"/>
        </w:rPr>
        <w:t>measure,GSM,</w:t>
      </w:r>
    </w:p>
    <w:tbl>
      <w:tblPr>
        <w:tblW w:w="1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39"/>
      </w:tblGrid>
      <w:tr w:rsidR="001C2AB3" w14:paraId="3B567C60"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05B3886C" w14:textId="77777777" w:rsidR="001C2AB3" w:rsidRDefault="001C2AB3">
            <w:pPr>
              <w:pStyle w:val="TAH"/>
              <w:rPr>
                <w:rFonts w:cs="Arial"/>
                <w:snapToGrid w:val="0"/>
              </w:rPr>
            </w:pPr>
            <w:r>
              <w:rPr>
                <w:rFonts w:cs="v4.2.0"/>
              </w:rPr>
              <w:t>DRX cycle length [s]</w:t>
            </w:r>
          </w:p>
        </w:tc>
        <w:tc>
          <w:tcPr>
            <w:tcW w:w="3003" w:type="pct"/>
            <w:tcBorders>
              <w:top w:val="single" w:sz="4" w:space="0" w:color="auto"/>
              <w:left w:val="single" w:sz="4" w:space="0" w:color="auto"/>
              <w:bottom w:val="single" w:sz="4" w:space="0" w:color="auto"/>
              <w:right w:val="single" w:sz="4" w:space="0" w:color="auto"/>
            </w:tcBorders>
            <w:hideMark/>
          </w:tcPr>
          <w:p w14:paraId="53854936" w14:textId="77777777" w:rsidR="001C2AB3" w:rsidRDefault="001C2AB3">
            <w:pPr>
              <w:pStyle w:val="TAH"/>
              <w:rPr>
                <w:rFonts w:cs="Arial"/>
                <w:snapToGrid w:val="0"/>
              </w:rPr>
            </w:pPr>
            <w:r>
              <w:rPr>
                <w:rFonts w:cs="v4.2.0"/>
              </w:rPr>
              <w:t>T</w:t>
            </w:r>
            <w:r>
              <w:rPr>
                <w:rFonts w:cs="v4.2.0"/>
                <w:vertAlign w:val="subscript"/>
              </w:rPr>
              <w:t>measure,GSM</w:t>
            </w:r>
            <w:r>
              <w:rPr>
                <w:rFonts w:cs="v4.2.0"/>
              </w:rPr>
              <w:t xml:space="preserve"> [s] (number of DRX cycles)</w:t>
            </w:r>
          </w:p>
        </w:tc>
      </w:tr>
      <w:tr w:rsidR="001C2AB3" w14:paraId="2E64B3E8"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7FEE4DF5" w14:textId="77777777" w:rsidR="001C2AB3" w:rsidRDefault="001C2AB3">
            <w:pPr>
              <w:pStyle w:val="TAC"/>
              <w:rPr>
                <w:rFonts w:cs="Arial"/>
                <w:snapToGrid w:val="0"/>
              </w:rPr>
            </w:pPr>
            <w:r>
              <w:rPr>
                <w:rFonts w:cs="Arial"/>
              </w:rPr>
              <w:t>0.32</w:t>
            </w:r>
          </w:p>
        </w:tc>
        <w:tc>
          <w:tcPr>
            <w:tcW w:w="3003" w:type="pct"/>
            <w:tcBorders>
              <w:top w:val="single" w:sz="4" w:space="0" w:color="auto"/>
              <w:left w:val="single" w:sz="4" w:space="0" w:color="auto"/>
              <w:bottom w:val="single" w:sz="4" w:space="0" w:color="auto"/>
              <w:right w:val="single" w:sz="4" w:space="0" w:color="auto"/>
            </w:tcBorders>
            <w:hideMark/>
          </w:tcPr>
          <w:p w14:paraId="74319D19" w14:textId="77777777" w:rsidR="001C2AB3" w:rsidRDefault="001C2AB3">
            <w:pPr>
              <w:pStyle w:val="TAC"/>
              <w:rPr>
                <w:rFonts w:cs="Arial"/>
                <w:snapToGrid w:val="0"/>
              </w:rPr>
            </w:pPr>
            <w:r>
              <w:rPr>
                <w:rFonts w:cs="Arial"/>
                <w:snapToGrid w:val="0"/>
              </w:rPr>
              <w:t>5.12 (16)</w:t>
            </w:r>
          </w:p>
        </w:tc>
      </w:tr>
      <w:tr w:rsidR="001C2AB3" w14:paraId="67FA5FC3"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68568D71" w14:textId="77777777" w:rsidR="001C2AB3" w:rsidRDefault="001C2AB3">
            <w:pPr>
              <w:pStyle w:val="TAC"/>
              <w:rPr>
                <w:rFonts w:cs="Arial"/>
                <w:snapToGrid w:val="0"/>
              </w:rPr>
            </w:pPr>
            <w:r>
              <w:rPr>
                <w:rFonts w:cs="Arial"/>
              </w:rPr>
              <w:t>0.64</w:t>
            </w:r>
          </w:p>
        </w:tc>
        <w:tc>
          <w:tcPr>
            <w:tcW w:w="3003" w:type="pct"/>
            <w:tcBorders>
              <w:top w:val="single" w:sz="4" w:space="0" w:color="auto"/>
              <w:left w:val="single" w:sz="4" w:space="0" w:color="auto"/>
              <w:bottom w:val="single" w:sz="4" w:space="0" w:color="auto"/>
              <w:right w:val="single" w:sz="4" w:space="0" w:color="auto"/>
            </w:tcBorders>
            <w:hideMark/>
          </w:tcPr>
          <w:p w14:paraId="5B7D10CD" w14:textId="77777777" w:rsidR="001C2AB3" w:rsidRDefault="001C2AB3">
            <w:pPr>
              <w:pStyle w:val="TAC"/>
              <w:rPr>
                <w:rFonts w:cs="Arial"/>
                <w:snapToGrid w:val="0"/>
              </w:rPr>
            </w:pPr>
            <w:r>
              <w:rPr>
                <w:rFonts w:cs="Arial"/>
                <w:snapToGrid w:val="0"/>
              </w:rPr>
              <w:t>5.12 (8)</w:t>
            </w:r>
          </w:p>
        </w:tc>
      </w:tr>
      <w:tr w:rsidR="001C2AB3" w14:paraId="52AD0045"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0B38AD23" w14:textId="77777777" w:rsidR="001C2AB3" w:rsidRDefault="001C2AB3">
            <w:pPr>
              <w:pStyle w:val="TAC"/>
              <w:rPr>
                <w:rFonts w:cs="Arial"/>
                <w:snapToGrid w:val="0"/>
              </w:rPr>
            </w:pPr>
            <w:r>
              <w:rPr>
                <w:rFonts w:cs="Arial"/>
              </w:rPr>
              <w:t>1.28</w:t>
            </w:r>
          </w:p>
        </w:tc>
        <w:tc>
          <w:tcPr>
            <w:tcW w:w="3003" w:type="pct"/>
            <w:tcBorders>
              <w:top w:val="single" w:sz="4" w:space="0" w:color="auto"/>
              <w:left w:val="single" w:sz="4" w:space="0" w:color="auto"/>
              <w:bottom w:val="single" w:sz="4" w:space="0" w:color="auto"/>
              <w:right w:val="single" w:sz="4" w:space="0" w:color="auto"/>
            </w:tcBorders>
            <w:hideMark/>
          </w:tcPr>
          <w:p w14:paraId="1856BD68" w14:textId="77777777" w:rsidR="001C2AB3" w:rsidRDefault="001C2AB3">
            <w:pPr>
              <w:pStyle w:val="TAC"/>
              <w:rPr>
                <w:rFonts w:cs="Arial"/>
                <w:snapToGrid w:val="0"/>
              </w:rPr>
            </w:pPr>
            <w:r>
              <w:rPr>
                <w:rFonts w:cs="Arial"/>
                <w:snapToGrid w:val="0"/>
              </w:rPr>
              <w:t>6.4(5)</w:t>
            </w:r>
          </w:p>
        </w:tc>
      </w:tr>
      <w:tr w:rsidR="001C2AB3" w14:paraId="3DF61CCF" w14:textId="77777777" w:rsidTr="001C2AB3">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51F02777" w14:textId="77777777" w:rsidR="001C2AB3" w:rsidRDefault="001C2AB3">
            <w:pPr>
              <w:pStyle w:val="TAC"/>
              <w:rPr>
                <w:rFonts w:cs="Arial"/>
                <w:snapToGrid w:val="0"/>
              </w:rPr>
            </w:pPr>
            <w:r>
              <w:rPr>
                <w:rFonts w:cs="Arial"/>
              </w:rPr>
              <w:t>2.56</w:t>
            </w:r>
          </w:p>
        </w:tc>
        <w:tc>
          <w:tcPr>
            <w:tcW w:w="3003" w:type="pct"/>
            <w:tcBorders>
              <w:top w:val="single" w:sz="4" w:space="0" w:color="auto"/>
              <w:left w:val="single" w:sz="4" w:space="0" w:color="auto"/>
              <w:bottom w:val="single" w:sz="4" w:space="0" w:color="auto"/>
              <w:right w:val="single" w:sz="4" w:space="0" w:color="auto"/>
            </w:tcBorders>
            <w:hideMark/>
          </w:tcPr>
          <w:p w14:paraId="0526D641" w14:textId="77777777" w:rsidR="001C2AB3" w:rsidRDefault="001C2AB3">
            <w:pPr>
              <w:pStyle w:val="TAC"/>
              <w:rPr>
                <w:rFonts w:cs="Arial"/>
                <w:snapToGrid w:val="0"/>
              </w:rPr>
            </w:pPr>
            <w:r>
              <w:rPr>
                <w:rFonts w:cs="Arial"/>
                <w:snapToGrid w:val="0"/>
              </w:rPr>
              <w:t>7.68 (3)</w:t>
            </w:r>
          </w:p>
        </w:tc>
      </w:tr>
    </w:tbl>
    <w:p w14:paraId="25BBF696" w14:textId="77777777" w:rsidR="001C2AB3" w:rsidRDefault="001C2AB3" w:rsidP="001C2AB3"/>
    <w:p w14:paraId="36EF939D" w14:textId="77777777" w:rsidR="001C2AB3" w:rsidRDefault="001C2AB3" w:rsidP="001C2AB3">
      <w:pPr>
        <w:pStyle w:val="TH"/>
      </w:pPr>
      <w:r>
        <w:t>Table 4.2.2.5.3-2: T</w:t>
      </w:r>
      <w:r>
        <w:rPr>
          <w:vertAlign w:val="subscript"/>
        </w:rPr>
        <w:t xml:space="preserve">measure,GSM </w:t>
      </w:r>
      <w:r>
        <w:t>for UE configured with eDRX_IDLE cycle</w:t>
      </w:r>
    </w:p>
    <w:tbl>
      <w:tblPr>
        <w:tblW w:w="2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
        <w:gridCol w:w="1263"/>
        <w:gridCol w:w="214"/>
        <w:gridCol w:w="897"/>
        <w:gridCol w:w="214"/>
        <w:gridCol w:w="1261"/>
        <w:gridCol w:w="213"/>
        <w:gridCol w:w="1172"/>
        <w:gridCol w:w="213"/>
      </w:tblGrid>
      <w:tr w:rsidR="001C2AB3" w14:paraId="1739520F" w14:textId="77777777" w:rsidTr="001C2AB3">
        <w:trPr>
          <w:gridAfter w:val="1"/>
          <w:wAfter w:w="188" w:type="pct"/>
          <w:cantSplit/>
          <w:jc w:val="center"/>
        </w:trPr>
        <w:tc>
          <w:tcPr>
            <w:tcW w:w="1305" w:type="pct"/>
            <w:gridSpan w:val="2"/>
            <w:tcBorders>
              <w:top w:val="single" w:sz="4" w:space="0" w:color="auto"/>
              <w:left w:val="single" w:sz="4" w:space="0" w:color="auto"/>
              <w:bottom w:val="single" w:sz="4" w:space="0" w:color="auto"/>
              <w:right w:val="single" w:sz="4" w:space="0" w:color="auto"/>
            </w:tcBorders>
            <w:hideMark/>
          </w:tcPr>
          <w:p w14:paraId="1FFEAD94" w14:textId="77777777" w:rsidR="001C2AB3" w:rsidRDefault="001C2AB3">
            <w:pPr>
              <w:pStyle w:val="TAH"/>
              <w:rPr>
                <w:rFonts w:cs="v4.2.0"/>
              </w:rPr>
            </w:pPr>
            <w:r>
              <w:rPr>
                <w:rFonts w:cs="v4.2.0"/>
              </w:rPr>
              <w:t>eDRX_IDLE cycle length [s]</w:t>
            </w:r>
          </w:p>
        </w:tc>
        <w:tc>
          <w:tcPr>
            <w:tcW w:w="981" w:type="pct"/>
            <w:gridSpan w:val="2"/>
            <w:tcBorders>
              <w:top w:val="single" w:sz="4" w:space="0" w:color="auto"/>
              <w:left w:val="single" w:sz="4" w:space="0" w:color="auto"/>
              <w:bottom w:val="single" w:sz="4" w:space="0" w:color="auto"/>
              <w:right w:val="single" w:sz="4" w:space="0" w:color="auto"/>
            </w:tcBorders>
            <w:hideMark/>
          </w:tcPr>
          <w:p w14:paraId="0855BB72" w14:textId="77777777" w:rsidR="001C2AB3" w:rsidRDefault="001C2AB3">
            <w:pPr>
              <w:pStyle w:val="TAH"/>
              <w:rPr>
                <w:rFonts w:cs="Arial"/>
                <w:snapToGrid w:val="0"/>
              </w:rPr>
            </w:pPr>
            <w:r>
              <w:rPr>
                <w:rFonts w:cs="v4.2.0"/>
              </w:rPr>
              <w:t>DRX cycle length [s]</w:t>
            </w:r>
          </w:p>
        </w:tc>
        <w:tc>
          <w:tcPr>
            <w:tcW w:w="1303" w:type="pct"/>
            <w:gridSpan w:val="2"/>
            <w:tcBorders>
              <w:top w:val="single" w:sz="4" w:space="0" w:color="auto"/>
              <w:left w:val="single" w:sz="4" w:space="0" w:color="auto"/>
              <w:bottom w:val="single" w:sz="4" w:space="0" w:color="auto"/>
              <w:right w:val="single" w:sz="4" w:space="0" w:color="auto"/>
            </w:tcBorders>
            <w:hideMark/>
          </w:tcPr>
          <w:p w14:paraId="5C04AC20" w14:textId="77777777" w:rsidR="001C2AB3" w:rsidRDefault="001C2AB3">
            <w:pPr>
              <w:pStyle w:val="TAH"/>
              <w:rPr>
                <w:rFonts w:cs="v4.2.0"/>
              </w:rPr>
            </w:pPr>
            <w:r>
              <w:rPr>
                <w:rFonts w:cs="v4.2.0"/>
              </w:rPr>
              <w:t>PTW length [s]</w:t>
            </w:r>
            <w:r>
              <w:rPr>
                <w:rFonts w:cs="v4.2.0"/>
                <w:lang w:eastAsia="zh-CN"/>
              </w:rPr>
              <w:t xml:space="preserve"> (number of 1.28s periods)</w:t>
            </w:r>
          </w:p>
        </w:tc>
        <w:tc>
          <w:tcPr>
            <w:tcW w:w="1223" w:type="pct"/>
            <w:gridSpan w:val="2"/>
            <w:tcBorders>
              <w:top w:val="single" w:sz="4" w:space="0" w:color="auto"/>
              <w:left w:val="single" w:sz="4" w:space="0" w:color="auto"/>
              <w:bottom w:val="single" w:sz="4" w:space="0" w:color="auto"/>
              <w:right w:val="single" w:sz="4" w:space="0" w:color="auto"/>
            </w:tcBorders>
            <w:hideMark/>
          </w:tcPr>
          <w:p w14:paraId="3A4C2BCE" w14:textId="77777777" w:rsidR="001C2AB3" w:rsidRDefault="001C2AB3">
            <w:pPr>
              <w:pStyle w:val="TAH"/>
              <w:rPr>
                <w:rFonts w:cs="Arial"/>
                <w:snapToGrid w:val="0"/>
              </w:rPr>
            </w:pPr>
            <w:r>
              <w:rPr>
                <w:rFonts w:cs="v4.2.0"/>
              </w:rPr>
              <w:t>T</w:t>
            </w:r>
            <w:r>
              <w:rPr>
                <w:rFonts w:cs="v4.2.0"/>
                <w:vertAlign w:val="subscript"/>
              </w:rPr>
              <w:t>measure,GSM</w:t>
            </w:r>
            <w:r>
              <w:rPr>
                <w:rFonts w:cs="v4.2.0"/>
              </w:rPr>
              <w:t xml:space="preserve"> [s] (number of DRX </w:t>
            </w:r>
            <w:ins w:id="156" w:author="R4-2115274" w:date="2021-08-24T23:01:00Z">
              <w:r>
                <w:rPr>
                  <w:rFonts w:cs="v4.2.0"/>
                </w:rPr>
                <w:t xml:space="preserve">or eDRX </w:t>
              </w:r>
            </w:ins>
            <w:r>
              <w:rPr>
                <w:rFonts w:cs="v4.2.0"/>
              </w:rPr>
              <w:t>cycles</w:t>
            </w:r>
            <w:ins w:id="157" w:author="R4-2115274" w:date="2021-08-24T23:03:00Z">
              <w:r>
                <w:rPr>
                  <w:rFonts w:cs="Arial"/>
                  <w:vertAlign w:val="superscript"/>
                  <w:lang w:eastAsia="zh-CN"/>
                </w:rPr>
                <w:t xml:space="preserve"> Note 3</w:t>
              </w:r>
            </w:ins>
            <w:r>
              <w:rPr>
                <w:rFonts w:cs="v4.2.0"/>
              </w:rPr>
              <w:t>)</w:t>
            </w:r>
          </w:p>
        </w:tc>
      </w:tr>
      <w:tr w:rsidR="001C2AB3" w14:paraId="4875922E" w14:textId="77777777" w:rsidTr="001C2AB3">
        <w:trPr>
          <w:gridBefore w:val="1"/>
          <w:wBefore w:w="190" w:type="pct"/>
          <w:cantSplit/>
          <w:jc w:val="center"/>
          <w:ins w:id="158" w:author="R4-2115274" w:date="2021-08-06T22:07:00Z"/>
        </w:trPr>
        <w:tc>
          <w:tcPr>
            <w:tcW w:w="1304" w:type="pct"/>
            <w:gridSpan w:val="2"/>
            <w:tcBorders>
              <w:top w:val="single" w:sz="4" w:space="0" w:color="auto"/>
              <w:left w:val="single" w:sz="4" w:space="0" w:color="auto"/>
              <w:bottom w:val="single" w:sz="4" w:space="0" w:color="auto"/>
              <w:right w:val="single" w:sz="4" w:space="0" w:color="auto"/>
            </w:tcBorders>
            <w:vAlign w:val="center"/>
            <w:hideMark/>
          </w:tcPr>
          <w:p w14:paraId="0D0DC339" w14:textId="77777777" w:rsidR="001C2AB3" w:rsidRDefault="001C2AB3">
            <w:pPr>
              <w:pStyle w:val="TAC"/>
              <w:rPr>
                <w:ins w:id="159" w:author="R4-2115274" w:date="2021-08-06T22:07:00Z"/>
                <w:lang w:eastAsia="ja-JP"/>
              </w:rPr>
            </w:pPr>
            <w:ins w:id="160" w:author="R4-2115274" w:date="2021-08-26T02:21:00Z">
              <w:r>
                <w:rPr>
                  <w:rFonts w:cs="Arial"/>
                </w:rPr>
                <w:t>5.12</w:t>
              </w:r>
            </w:ins>
          </w:p>
        </w:tc>
        <w:tc>
          <w:tcPr>
            <w:tcW w:w="981" w:type="pct"/>
            <w:gridSpan w:val="2"/>
            <w:tcBorders>
              <w:top w:val="single" w:sz="4" w:space="0" w:color="auto"/>
              <w:left w:val="single" w:sz="4" w:space="0" w:color="auto"/>
              <w:bottom w:val="single" w:sz="4" w:space="0" w:color="auto"/>
              <w:right w:val="single" w:sz="4" w:space="0" w:color="auto"/>
            </w:tcBorders>
            <w:hideMark/>
          </w:tcPr>
          <w:p w14:paraId="640716E7" w14:textId="77777777" w:rsidR="001C2AB3" w:rsidRDefault="001C2AB3">
            <w:pPr>
              <w:pStyle w:val="TAC"/>
              <w:rPr>
                <w:ins w:id="161" w:author="R4-2115274" w:date="2021-08-06T22:07:00Z"/>
              </w:rPr>
            </w:pPr>
            <w:ins w:id="162" w:author="R4-2115274" w:date="2021-08-24T22:59:00Z">
              <w:r>
                <w:rPr>
                  <w:rFonts w:cs="Arial"/>
                  <w:lang w:eastAsia="zh-CN"/>
                </w:rPr>
                <w:t>N/A</w:t>
              </w:r>
            </w:ins>
          </w:p>
        </w:tc>
        <w:tc>
          <w:tcPr>
            <w:tcW w:w="1302" w:type="pct"/>
            <w:gridSpan w:val="2"/>
            <w:tcBorders>
              <w:top w:val="single" w:sz="4" w:space="0" w:color="auto"/>
              <w:left w:val="single" w:sz="4" w:space="0" w:color="auto"/>
              <w:bottom w:val="single" w:sz="4" w:space="0" w:color="auto"/>
              <w:right w:val="single" w:sz="4" w:space="0" w:color="auto"/>
            </w:tcBorders>
            <w:hideMark/>
          </w:tcPr>
          <w:p w14:paraId="7F069AC5" w14:textId="77777777" w:rsidR="001C2AB3" w:rsidRDefault="001C2AB3">
            <w:pPr>
              <w:pStyle w:val="TAC"/>
              <w:rPr>
                <w:ins w:id="163" w:author="R4-2115274" w:date="2021-08-06T22:07:00Z"/>
              </w:rPr>
            </w:pPr>
            <w:ins w:id="164" w:author="R4-2115274" w:date="2021-08-06T22:07:00Z">
              <w:r>
                <w:rPr>
                  <w:rFonts w:cs="Arial"/>
                  <w:lang w:eastAsia="zh-CN"/>
                </w:rPr>
                <w:t>N/A</w:t>
              </w:r>
            </w:ins>
          </w:p>
        </w:tc>
        <w:tc>
          <w:tcPr>
            <w:tcW w:w="1223" w:type="pct"/>
            <w:gridSpan w:val="2"/>
            <w:tcBorders>
              <w:top w:val="single" w:sz="4" w:space="0" w:color="auto"/>
              <w:left w:val="single" w:sz="4" w:space="0" w:color="auto"/>
              <w:bottom w:val="single" w:sz="4" w:space="0" w:color="auto"/>
              <w:right w:val="single" w:sz="4" w:space="0" w:color="auto"/>
            </w:tcBorders>
            <w:hideMark/>
          </w:tcPr>
          <w:p w14:paraId="3B6C6543" w14:textId="77777777" w:rsidR="001C2AB3" w:rsidRDefault="001C2AB3">
            <w:pPr>
              <w:pStyle w:val="TAC"/>
              <w:rPr>
                <w:ins w:id="165" w:author="R4-2115274" w:date="2021-08-06T22:07:00Z"/>
                <w:snapToGrid w:val="0"/>
                <w:szCs w:val="18"/>
                <w:lang w:eastAsia="ja-JP"/>
              </w:rPr>
            </w:pPr>
            <w:ins w:id="166" w:author="R4-2115274" w:date="2021-08-06T22:08:00Z">
              <w:r>
                <w:rPr>
                  <w:rFonts w:eastAsia="宋体" w:cs="Arial"/>
                  <w:szCs w:val="18"/>
                  <w:lang w:eastAsia="zh-CN"/>
                </w:rPr>
                <w:t>15.36</w:t>
              </w:r>
            </w:ins>
            <w:ins w:id="167" w:author="R4-2115274" w:date="2021-08-06T22:07:00Z">
              <w:r>
                <w:rPr>
                  <w:rFonts w:eastAsia="宋体" w:cs="Arial"/>
                  <w:szCs w:val="18"/>
                  <w:lang w:eastAsia="zh-CN"/>
                </w:rPr>
                <w:t xml:space="preserve"> (3)</w:t>
              </w:r>
            </w:ins>
          </w:p>
        </w:tc>
      </w:tr>
      <w:tr w:rsidR="001C2AB3" w14:paraId="0F0E6FCD" w14:textId="77777777" w:rsidTr="001C2AB3">
        <w:trPr>
          <w:gridBefore w:val="1"/>
          <w:wBefore w:w="190" w:type="pct"/>
          <w:cantSplit/>
          <w:jc w:val="center"/>
        </w:trPr>
        <w:tc>
          <w:tcPr>
            <w:tcW w:w="1304" w:type="pct"/>
            <w:gridSpan w:val="2"/>
            <w:vMerge w:val="restart"/>
            <w:tcBorders>
              <w:top w:val="single" w:sz="4" w:space="0" w:color="auto"/>
              <w:left w:val="single" w:sz="4" w:space="0" w:color="auto"/>
              <w:bottom w:val="single" w:sz="4" w:space="0" w:color="auto"/>
              <w:right w:val="single" w:sz="4" w:space="0" w:color="auto"/>
            </w:tcBorders>
            <w:hideMark/>
          </w:tcPr>
          <w:p w14:paraId="6175DC8E" w14:textId="77777777" w:rsidR="001C2AB3" w:rsidRDefault="001C2AB3">
            <w:pPr>
              <w:pStyle w:val="TAC"/>
            </w:pPr>
            <w:del w:id="168" w:author="R4-2115274" w:date="2021-08-06T22:12:00Z">
              <w:r>
                <w:rPr>
                  <w:lang w:eastAsia="ja-JP"/>
                </w:rPr>
                <w:delText>5.12</w:delText>
              </w:r>
            </w:del>
            <w:ins w:id="169" w:author="R4-2115274" w:date="2021-08-06T22:12:00Z">
              <w:r>
                <w:rPr>
                  <w:lang w:eastAsia="ja-JP"/>
                </w:rPr>
                <w:t>10.24</w:t>
              </w:r>
            </w:ins>
            <w:r>
              <w:rPr>
                <w:lang w:eastAsia="ja-JP"/>
              </w:rPr>
              <w:t xml:space="preserve"> ≤ eDRX_IDLE cycle length ≤ 2621.44</w:t>
            </w:r>
          </w:p>
        </w:tc>
        <w:tc>
          <w:tcPr>
            <w:tcW w:w="981" w:type="pct"/>
            <w:gridSpan w:val="2"/>
            <w:tcBorders>
              <w:top w:val="single" w:sz="4" w:space="0" w:color="auto"/>
              <w:left w:val="single" w:sz="4" w:space="0" w:color="auto"/>
              <w:bottom w:val="single" w:sz="4" w:space="0" w:color="auto"/>
              <w:right w:val="single" w:sz="4" w:space="0" w:color="auto"/>
            </w:tcBorders>
            <w:hideMark/>
          </w:tcPr>
          <w:p w14:paraId="019B185E" w14:textId="77777777" w:rsidR="001C2AB3" w:rsidRDefault="001C2AB3">
            <w:pPr>
              <w:pStyle w:val="TAC"/>
            </w:pPr>
            <w:r>
              <w:t>0.32</w:t>
            </w:r>
          </w:p>
        </w:tc>
        <w:tc>
          <w:tcPr>
            <w:tcW w:w="1302" w:type="pct"/>
            <w:gridSpan w:val="2"/>
            <w:tcBorders>
              <w:top w:val="single" w:sz="4" w:space="0" w:color="auto"/>
              <w:left w:val="single" w:sz="4" w:space="0" w:color="auto"/>
              <w:bottom w:val="single" w:sz="4" w:space="0" w:color="auto"/>
              <w:right w:val="single" w:sz="4" w:space="0" w:color="auto"/>
            </w:tcBorders>
            <w:hideMark/>
          </w:tcPr>
          <w:p w14:paraId="36028D64" w14:textId="77777777" w:rsidR="001C2AB3" w:rsidRDefault="001C2AB3">
            <w:pPr>
              <w:pStyle w:val="TAC"/>
            </w:pPr>
            <w:r>
              <w:t>≥1</w:t>
            </w:r>
            <w:r>
              <w:rPr>
                <w:rFonts w:cs="Arial"/>
                <w:lang w:eastAsia="zh-CN"/>
              </w:rPr>
              <w:t>.28 (1)</w:t>
            </w:r>
          </w:p>
        </w:tc>
        <w:tc>
          <w:tcPr>
            <w:tcW w:w="1223" w:type="pct"/>
            <w:gridSpan w:val="2"/>
            <w:tcBorders>
              <w:top w:val="single" w:sz="4" w:space="0" w:color="auto"/>
              <w:left w:val="single" w:sz="4" w:space="0" w:color="auto"/>
              <w:bottom w:val="single" w:sz="4" w:space="0" w:color="auto"/>
              <w:right w:val="single" w:sz="4" w:space="0" w:color="auto"/>
            </w:tcBorders>
            <w:hideMark/>
          </w:tcPr>
          <w:p w14:paraId="1AF6F47F" w14:textId="77777777" w:rsidR="001C2AB3" w:rsidRDefault="001C2AB3">
            <w:pPr>
              <w:pStyle w:val="TAC"/>
              <w:rPr>
                <w:snapToGrid w:val="0"/>
                <w:szCs w:val="18"/>
                <w:lang w:eastAsia="ja-JP"/>
              </w:rPr>
            </w:pPr>
            <w:r>
              <w:rPr>
                <w:snapToGrid w:val="0"/>
                <w:szCs w:val="18"/>
                <w:lang w:eastAsia="ja-JP"/>
              </w:rPr>
              <w:t>0.96 (3)</w:t>
            </w:r>
          </w:p>
        </w:tc>
      </w:tr>
      <w:tr w:rsidR="001C2AB3" w14:paraId="4BE03925" w14:textId="77777777" w:rsidTr="001C2AB3">
        <w:trPr>
          <w:gridBefore w:val="1"/>
          <w:wBefore w:w="190" w:type="pct"/>
          <w:cantSplit/>
          <w:jc w:val="center"/>
        </w:trPr>
        <w:tc>
          <w:tcPr>
            <w:tcW w:w="0" w:type="auto"/>
            <w:gridSpan w:val="2"/>
            <w:vMerge/>
            <w:tcBorders>
              <w:top w:val="nil"/>
              <w:left w:val="nil"/>
              <w:bottom w:val="nil"/>
              <w:right w:val="nil"/>
            </w:tcBorders>
            <w:vAlign w:val="center"/>
            <w:hideMark/>
          </w:tcPr>
          <w:p w14:paraId="37E3BFC6" w14:textId="77777777" w:rsidR="001C2AB3" w:rsidRDefault="001C2AB3">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3740E087" w14:textId="77777777" w:rsidR="001C2AB3" w:rsidRDefault="001C2AB3">
            <w:pPr>
              <w:pStyle w:val="TAC"/>
            </w:pPr>
            <w:r>
              <w:t>0.64</w:t>
            </w:r>
          </w:p>
        </w:tc>
        <w:tc>
          <w:tcPr>
            <w:tcW w:w="1302" w:type="pct"/>
            <w:gridSpan w:val="2"/>
            <w:tcBorders>
              <w:top w:val="single" w:sz="4" w:space="0" w:color="auto"/>
              <w:left w:val="single" w:sz="4" w:space="0" w:color="auto"/>
              <w:bottom w:val="single" w:sz="4" w:space="0" w:color="auto"/>
              <w:right w:val="single" w:sz="4" w:space="0" w:color="auto"/>
            </w:tcBorders>
            <w:hideMark/>
          </w:tcPr>
          <w:p w14:paraId="4EF26D77" w14:textId="77777777" w:rsidR="001C2AB3" w:rsidRDefault="001C2AB3">
            <w:pPr>
              <w:pStyle w:val="TAC"/>
            </w:pPr>
            <w:r>
              <w:t>≥2</w:t>
            </w:r>
            <w:r>
              <w:rPr>
                <w:rFonts w:cs="Arial"/>
                <w:lang w:eastAsia="zh-CN"/>
              </w:rPr>
              <w:t>.56 (2)</w:t>
            </w:r>
          </w:p>
        </w:tc>
        <w:tc>
          <w:tcPr>
            <w:tcW w:w="1223" w:type="pct"/>
            <w:gridSpan w:val="2"/>
            <w:tcBorders>
              <w:top w:val="single" w:sz="4" w:space="0" w:color="auto"/>
              <w:left w:val="single" w:sz="4" w:space="0" w:color="auto"/>
              <w:bottom w:val="single" w:sz="4" w:space="0" w:color="auto"/>
              <w:right w:val="single" w:sz="4" w:space="0" w:color="auto"/>
            </w:tcBorders>
            <w:hideMark/>
          </w:tcPr>
          <w:p w14:paraId="455E4094" w14:textId="77777777" w:rsidR="001C2AB3" w:rsidRDefault="001C2AB3">
            <w:pPr>
              <w:pStyle w:val="TAC"/>
              <w:rPr>
                <w:snapToGrid w:val="0"/>
                <w:szCs w:val="18"/>
                <w:lang w:eastAsia="ja-JP"/>
              </w:rPr>
            </w:pPr>
            <w:r>
              <w:rPr>
                <w:snapToGrid w:val="0"/>
                <w:szCs w:val="18"/>
                <w:lang w:eastAsia="ja-JP"/>
              </w:rPr>
              <w:t>1.92 (3)</w:t>
            </w:r>
          </w:p>
        </w:tc>
      </w:tr>
      <w:tr w:rsidR="001C2AB3" w14:paraId="41D5A28F" w14:textId="77777777" w:rsidTr="001C2AB3">
        <w:trPr>
          <w:gridBefore w:val="1"/>
          <w:wBefore w:w="190" w:type="pct"/>
          <w:cantSplit/>
          <w:jc w:val="center"/>
        </w:trPr>
        <w:tc>
          <w:tcPr>
            <w:tcW w:w="0" w:type="auto"/>
            <w:gridSpan w:val="2"/>
            <w:vMerge/>
            <w:tcBorders>
              <w:top w:val="nil"/>
              <w:left w:val="nil"/>
              <w:bottom w:val="nil"/>
              <w:right w:val="nil"/>
            </w:tcBorders>
            <w:vAlign w:val="center"/>
            <w:hideMark/>
          </w:tcPr>
          <w:p w14:paraId="73FD0FF0" w14:textId="77777777" w:rsidR="001C2AB3" w:rsidRDefault="001C2AB3">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4E595FAD" w14:textId="77777777" w:rsidR="001C2AB3" w:rsidRDefault="001C2AB3">
            <w:pPr>
              <w:pStyle w:val="TAC"/>
            </w:pPr>
            <w:r>
              <w:t>1.28</w:t>
            </w:r>
          </w:p>
        </w:tc>
        <w:tc>
          <w:tcPr>
            <w:tcW w:w="1302" w:type="pct"/>
            <w:gridSpan w:val="2"/>
            <w:tcBorders>
              <w:top w:val="single" w:sz="4" w:space="0" w:color="auto"/>
              <w:left w:val="single" w:sz="4" w:space="0" w:color="auto"/>
              <w:bottom w:val="single" w:sz="4" w:space="0" w:color="auto"/>
              <w:right w:val="single" w:sz="4" w:space="0" w:color="auto"/>
            </w:tcBorders>
            <w:hideMark/>
          </w:tcPr>
          <w:p w14:paraId="55B8427E" w14:textId="77777777" w:rsidR="001C2AB3" w:rsidRDefault="001C2AB3">
            <w:pPr>
              <w:pStyle w:val="TAC"/>
            </w:pPr>
            <w:r>
              <w:t>≥</w:t>
            </w:r>
            <w:r>
              <w:rPr>
                <w:rFonts w:cs="Arial"/>
                <w:lang w:eastAsia="zh-CN"/>
              </w:rPr>
              <w:t>3.8</w:t>
            </w:r>
            <w:r>
              <w:rPr>
                <w:rFonts w:cs="Arial"/>
                <w:lang w:eastAsia="ja-JP"/>
              </w:rPr>
              <w:t>4 (3)</w:t>
            </w:r>
          </w:p>
        </w:tc>
        <w:tc>
          <w:tcPr>
            <w:tcW w:w="1223" w:type="pct"/>
            <w:gridSpan w:val="2"/>
            <w:tcBorders>
              <w:top w:val="single" w:sz="4" w:space="0" w:color="auto"/>
              <w:left w:val="single" w:sz="4" w:space="0" w:color="auto"/>
              <w:bottom w:val="single" w:sz="4" w:space="0" w:color="auto"/>
              <w:right w:val="single" w:sz="4" w:space="0" w:color="auto"/>
            </w:tcBorders>
            <w:hideMark/>
          </w:tcPr>
          <w:p w14:paraId="18DBC307" w14:textId="77777777" w:rsidR="001C2AB3" w:rsidRDefault="001C2AB3">
            <w:pPr>
              <w:pStyle w:val="TAC"/>
              <w:rPr>
                <w:snapToGrid w:val="0"/>
                <w:szCs w:val="18"/>
                <w:lang w:eastAsia="ja-JP"/>
              </w:rPr>
            </w:pPr>
            <w:r>
              <w:rPr>
                <w:snapToGrid w:val="0"/>
                <w:szCs w:val="18"/>
                <w:lang w:eastAsia="ja-JP"/>
              </w:rPr>
              <w:t>3.84 (3)</w:t>
            </w:r>
          </w:p>
        </w:tc>
      </w:tr>
      <w:tr w:rsidR="001C2AB3" w14:paraId="22EAB03A" w14:textId="77777777" w:rsidTr="001C2AB3">
        <w:trPr>
          <w:gridBefore w:val="1"/>
          <w:wBefore w:w="190" w:type="pct"/>
          <w:cantSplit/>
          <w:jc w:val="center"/>
        </w:trPr>
        <w:tc>
          <w:tcPr>
            <w:tcW w:w="0" w:type="auto"/>
            <w:gridSpan w:val="2"/>
            <w:vMerge/>
            <w:tcBorders>
              <w:top w:val="nil"/>
              <w:left w:val="nil"/>
              <w:bottom w:val="single" w:sz="8" w:space="0" w:color="auto"/>
              <w:right w:val="nil"/>
            </w:tcBorders>
            <w:vAlign w:val="center"/>
            <w:hideMark/>
          </w:tcPr>
          <w:p w14:paraId="3BCA1893" w14:textId="77777777" w:rsidR="001C2AB3" w:rsidRDefault="001C2AB3">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531D83F6" w14:textId="77777777" w:rsidR="001C2AB3" w:rsidRDefault="001C2AB3">
            <w:pPr>
              <w:pStyle w:val="TAC"/>
            </w:pPr>
            <w:r>
              <w:t>2.56</w:t>
            </w:r>
          </w:p>
        </w:tc>
        <w:tc>
          <w:tcPr>
            <w:tcW w:w="1302" w:type="pct"/>
            <w:gridSpan w:val="2"/>
            <w:tcBorders>
              <w:top w:val="single" w:sz="4" w:space="0" w:color="auto"/>
              <w:left w:val="single" w:sz="4" w:space="0" w:color="auto"/>
              <w:bottom w:val="single" w:sz="4" w:space="0" w:color="auto"/>
              <w:right w:val="single" w:sz="4" w:space="0" w:color="auto"/>
            </w:tcBorders>
            <w:hideMark/>
          </w:tcPr>
          <w:p w14:paraId="2E5C55ED" w14:textId="77777777" w:rsidR="001C2AB3" w:rsidRDefault="001C2AB3">
            <w:pPr>
              <w:pStyle w:val="TAC"/>
            </w:pPr>
            <w:r>
              <w:t>≥</w:t>
            </w:r>
            <w:r>
              <w:rPr>
                <w:rFonts w:cs="Arial"/>
                <w:lang w:eastAsia="zh-CN"/>
              </w:rPr>
              <w:t>7.6</w:t>
            </w:r>
            <w:r>
              <w:rPr>
                <w:rFonts w:cs="Arial"/>
                <w:lang w:eastAsia="ja-JP"/>
              </w:rPr>
              <w:t>8 (6)</w:t>
            </w:r>
          </w:p>
        </w:tc>
        <w:tc>
          <w:tcPr>
            <w:tcW w:w="1223" w:type="pct"/>
            <w:gridSpan w:val="2"/>
            <w:tcBorders>
              <w:top w:val="single" w:sz="4" w:space="0" w:color="auto"/>
              <w:left w:val="single" w:sz="4" w:space="0" w:color="auto"/>
              <w:bottom w:val="single" w:sz="4" w:space="0" w:color="auto"/>
              <w:right w:val="single" w:sz="4" w:space="0" w:color="auto"/>
            </w:tcBorders>
            <w:hideMark/>
          </w:tcPr>
          <w:p w14:paraId="27592B9B" w14:textId="77777777" w:rsidR="001C2AB3" w:rsidRDefault="001C2AB3">
            <w:pPr>
              <w:pStyle w:val="TAC"/>
              <w:rPr>
                <w:snapToGrid w:val="0"/>
                <w:szCs w:val="18"/>
                <w:lang w:eastAsia="ja-JP"/>
              </w:rPr>
            </w:pPr>
            <w:r>
              <w:rPr>
                <w:snapToGrid w:val="0"/>
              </w:rPr>
              <w:t>7.68 (3)</w:t>
            </w:r>
          </w:p>
        </w:tc>
      </w:tr>
      <w:tr w:rsidR="001C2AB3" w14:paraId="15440B55" w14:textId="77777777" w:rsidTr="001C2AB3">
        <w:trPr>
          <w:gridAfter w:val="1"/>
          <w:wAfter w:w="188" w:type="pct"/>
          <w:cantSplit/>
          <w:jc w:val="center"/>
        </w:trPr>
        <w:tc>
          <w:tcPr>
            <w:tcW w:w="4812" w:type="pct"/>
            <w:gridSpan w:val="8"/>
            <w:tcBorders>
              <w:top w:val="single" w:sz="4" w:space="0" w:color="auto"/>
              <w:left w:val="single" w:sz="4" w:space="0" w:color="auto"/>
              <w:bottom w:val="single" w:sz="4" w:space="0" w:color="auto"/>
              <w:right w:val="single" w:sz="4" w:space="0" w:color="auto"/>
            </w:tcBorders>
            <w:hideMark/>
          </w:tcPr>
          <w:p w14:paraId="20776F86" w14:textId="77777777" w:rsidR="001C2AB3" w:rsidRDefault="001C2AB3">
            <w:pPr>
              <w:pStyle w:val="TAN"/>
            </w:pPr>
            <w:r>
              <w:t>NOTE 1:</w:t>
            </w:r>
            <w:r>
              <w:rPr>
                <w:lang w:eastAsia="ja-JP"/>
              </w:rPr>
              <w:tab/>
            </w:r>
            <w:r>
              <w:t>The number of DRX cycles in this table is given for the DRX cycles within PTWs.</w:t>
            </w:r>
          </w:p>
          <w:p w14:paraId="20FE21FA" w14:textId="77777777" w:rsidR="001C2AB3" w:rsidRDefault="001C2AB3">
            <w:pPr>
              <w:pStyle w:val="TAN"/>
              <w:rPr>
                <w:ins w:id="170" w:author="R4-2115274" w:date="2021-08-06T22:12:00Z"/>
              </w:rPr>
            </w:pPr>
            <w:r>
              <w:t>NOTE 2:</w:t>
            </w:r>
            <w:r>
              <w:rPr>
                <w:lang w:eastAsia="ja-JP"/>
              </w:rPr>
              <w:tab/>
            </w:r>
            <w:r>
              <w:t>The eDRX_IDLE cycle lengths are as specified in Section 10.5.5.32 of TS 24.008 [34].</w:t>
            </w:r>
          </w:p>
          <w:p w14:paraId="506A336F" w14:textId="77777777" w:rsidR="001C2AB3" w:rsidRDefault="001C2AB3">
            <w:pPr>
              <w:pStyle w:val="TAN"/>
              <w:rPr>
                <w:snapToGrid w:val="0"/>
              </w:rPr>
            </w:pPr>
            <w:ins w:id="171" w:author="R4-2115274" w:date="2021-08-06T22:12:00Z">
              <w:r>
                <w:rPr>
                  <w:rFonts w:cs="Arial"/>
                </w:rPr>
                <w:t xml:space="preserve">NOTE 3:   </w:t>
              </w:r>
            </w:ins>
            <w:ins w:id="172" w:author="R4-2115274" w:date="2021-08-24T23:06:00Z">
              <w:r>
                <w:rPr>
                  <w:rFonts w:cs="Arial"/>
                </w:rPr>
                <w:t>Number of eDRX cycles when eDRX_IDLE cycle length equals 5.12s, number of DRX cycles otherwise.</w:t>
              </w:r>
            </w:ins>
          </w:p>
        </w:tc>
      </w:tr>
    </w:tbl>
    <w:p w14:paraId="6E7385D5" w14:textId="77777777" w:rsidR="001C2AB3" w:rsidRDefault="001C2AB3" w:rsidP="001C2AB3"/>
    <w:p w14:paraId="60E220EE" w14:textId="77777777" w:rsidR="001C2AB3" w:rsidRDefault="001C2AB3" w:rsidP="001C2AB3">
      <w:pPr>
        <w:pStyle w:val="5"/>
      </w:pPr>
      <w:bookmarkStart w:id="173" w:name="_Toc383690654"/>
      <w:r>
        <w:t>4.2.2.5.4</w:t>
      </w:r>
      <w:r>
        <w:tab/>
        <w:t>Measurements of HRPD cells</w:t>
      </w:r>
      <w:bookmarkEnd w:id="173"/>
    </w:p>
    <w:p w14:paraId="5E1641AC" w14:textId="77777777" w:rsidR="001C2AB3" w:rsidRDefault="001C2AB3" w:rsidP="001C2AB3">
      <w:pPr>
        <w:jc w:val="both"/>
        <w:rPr>
          <w:rFonts w:cs="v4.2.0"/>
        </w:rPr>
      </w:pPr>
      <w:r>
        <w:rPr>
          <w:rFonts w:cs="v4.2.0"/>
        </w:rPr>
        <w:t>In order to perform measurement and cell reselection to HRPD cell, the UE shall acquire the timing of HRPD cells.</w:t>
      </w:r>
    </w:p>
    <w:p w14:paraId="16E23CF4" w14:textId="77777777" w:rsidR="001C2AB3" w:rsidRDefault="001C2AB3" w:rsidP="001C2AB3">
      <w:pPr>
        <w:jc w:val="both"/>
        <w:rPr>
          <w:rFonts w:cs="v4.2.0"/>
        </w:rPr>
      </w:pPr>
      <w:r>
        <w:rPr>
          <w:rFonts w:cs="v4.2.0"/>
        </w:rPr>
        <w:t>When the measurement rules indicate that HRPD cells are to be measured, the UE shall measure CDMA2000 HRPD Pilot Strength of HRPD cells in the neighbour cell list at the minimum measurement rate specified in this section.</w:t>
      </w:r>
    </w:p>
    <w:p w14:paraId="00490B7A" w14:textId="77777777" w:rsidR="001C2AB3" w:rsidRDefault="001C2AB3" w:rsidP="001C2AB3">
      <w:pPr>
        <w:jc w:val="both"/>
        <w:rPr>
          <w:rFonts w:cs="v4.2.0"/>
        </w:rPr>
      </w:pPr>
      <w:r>
        <w:rPr>
          <w:rFonts w:cs="v4.2.0"/>
        </w:rPr>
        <w:t>The parameter ‘Number of HRPD Neighbor Frequency’, which is transmitted on E-UTRAN BCCH, is the number of carriers used for all HRPD cells in the neighbour cell list.</w:t>
      </w:r>
    </w:p>
    <w:p w14:paraId="0D49E898" w14:textId="77777777" w:rsidR="001C2AB3" w:rsidRDefault="001C2AB3" w:rsidP="001C2AB3">
      <w:pPr>
        <w:jc w:val="both"/>
      </w:pPr>
      <w:r>
        <w:t>When the E-UTRA serving cell fulfils Srxlev &gt; S</w:t>
      </w:r>
      <w:r>
        <w:rPr>
          <w:vertAlign w:val="subscript"/>
        </w:rPr>
        <w:t xml:space="preserve">nonIntraSearchP </w:t>
      </w:r>
      <w:r>
        <w:t>and Squal &gt; S</w:t>
      </w:r>
      <w:r>
        <w:rPr>
          <w:vertAlign w:val="subscript"/>
        </w:rPr>
        <w:t>nonIntraSearchQ</w:t>
      </w:r>
      <w:r>
        <w:t>, the UE shall search for CDMA2000 HRPD layers of higher priority at least every T</w:t>
      </w:r>
      <w:r>
        <w:rPr>
          <w:vertAlign w:val="subscript"/>
        </w:rPr>
        <w:t>higher_priority_search</w:t>
      </w:r>
      <w:r>
        <w:t xml:space="preserve"> where T</w:t>
      </w:r>
      <w:r>
        <w:rPr>
          <w:vertAlign w:val="subscript"/>
        </w:rPr>
        <w:t>higher_priority_search</w:t>
      </w:r>
      <w:r>
        <w:t xml:space="preserve"> is defined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676CB535" w14:textId="77777777" w:rsidR="001C2AB3" w:rsidRDefault="001C2AB3" w:rsidP="001C2AB3">
      <w:pPr>
        <w:jc w:val="both"/>
      </w:pPr>
      <w:r>
        <w:rPr>
          <w:rFonts w:cs="v4.2.0"/>
        </w:rPr>
        <w:t>For CDMA2000 HRPD c</w:t>
      </w:r>
      <w:r>
        <w:t xml:space="preserve">ells which have been detected, </w:t>
      </w:r>
      <w:r>
        <w:rPr>
          <w:rFonts w:cs="v4.2.0"/>
        </w:rPr>
        <w:t>the UE shall measure CDMA2000 HRPD Pilot Strength at least every (Number of HRPD Neighbor Frequency)*T</w:t>
      </w:r>
      <w:r>
        <w:rPr>
          <w:rFonts w:cs="v4.2.0"/>
          <w:vertAlign w:val="subscript"/>
        </w:rPr>
        <w:t>measureHRPD</w:t>
      </w:r>
      <w:r>
        <w:t>, when the E-UTRA serving cell Srxlev ≤ S</w:t>
      </w:r>
      <w:r>
        <w:rPr>
          <w:vertAlign w:val="subscript"/>
        </w:rPr>
        <w:t>nonIntraSearchP</w:t>
      </w:r>
      <w:r>
        <w:t xml:space="preserve"> or Squal ≤ S</w:t>
      </w:r>
      <w:r>
        <w:rPr>
          <w:vertAlign w:val="subscript"/>
        </w:rPr>
        <w:t>nonIntraSearchQ</w:t>
      </w:r>
      <w:r>
        <w:t>.</w:t>
      </w:r>
    </w:p>
    <w:p w14:paraId="50709DFE" w14:textId="77777777" w:rsidR="001C2AB3" w:rsidRDefault="001C2AB3" w:rsidP="001C2AB3">
      <w:pPr>
        <w:jc w:val="both"/>
        <w:rPr>
          <w:rFonts w:cs="v4.2.0"/>
        </w:rPr>
      </w:pPr>
      <w:r>
        <w:rPr>
          <w:rFonts w:cs="v4.2.0"/>
        </w:rPr>
        <w:t>The UE shall be capable of evaluating that the CDMA2000 HRPD cell has met cell reselection criterion defined in [1] within T</w:t>
      </w:r>
      <w:r>
        <w:rPr>
          <w:rFonts w:cs="v4.2.0"/>
          <w:vertAlign w:val="subscript"/>
        </w:rPr>
        <w:t>evaluateHRPD</w:t>
      </w:r>
      <w:r>
        <w:rPr>
          <w:rFonts w:cs="v4.2.0"/>
        </w:rPr>
        <w:t>.</w:t>
      </w:r>
    </w:p>
    <w:p w14:paraId="0B69EB79" w14:textId="77777777" w:rsidR="001C2AB3" w:rsidRDefault="001C2AB3" w:rsidP="001C2AB3">
      <w:pPr>
        <w:jc w:val="both"/>
        <w:rPr>
          <w:rFonts w:cs="v4.2.0"/>
        </w:rPr>
      </w:pPr>
      <w:r>
        <w:rPr>
          <w:rFonts w:cs="v4.2.0"/>
          <w:lang w:eastAsia="zh-CN"/>
        </w:rPr>
        <w:t xml:space="preserve">For UE not configured with eDRX_IDLE cycle, </w:t>
      </w:r>
      <w:r>
        <w:rPr>
          <w:rFonts w:cs="v4.2.0"/>
        </w:rPr>
        <w:t>Table 4.2.2.5.4-1 gives values of T</w:t>
      </w:r>
      <w:r>
        <w:rPr>
          <w:rFonts w:cs="v4.2.0"/>
          <w:vertAlign w:val="subscript"/>
        </w:rPr>
        <w:t xml:space="preserve">measureHRPD </w:t>
      </w:r>
      <w:r>
        <w:rPr>
          <w:rFonts w:cs="v4.2.0"/>
        </w:rPr>
        <w:t>and T</w:t>
      </w:r>
      <w:r>
        <w:rPr>
          <w:rFonts w:cs="v4.2.0"/>
          <w:vertAlign w:val="subscript"/>
        </w:rPr>
        <w:t xml:space="preserve">evaluateHRPD. </w:t>
      </w:r>
      <w:r>
        <w:rPr>
          <w:rFonts w:cs="v4.2.0"/>
          <w:lang w:eastAsia="zh-CN"/>
        </w:rPr>
        <w:t xml:space="preserve">For UE configured with eDRX_IDLE cycle, </w:t>
      </w:r>
      <w:r>
        <w:t>T</w:t>
      </w:r>
      <w:r>
        <w:rPr>
          <w:vertAlign w:val="subscript"/>
        </w:rPr>
        <w:t>measureHRPD</w:t>
      </w:r>
      <w:r>
        <w:t xml:space="preserve"> and T</w:t>
      </w:r>
      <w:r>
        <w:rPr>
          <w:vertAlign w:val="subscript"/>
        </w:rPr>
        <w:t>evaluateHRPD</w:t>
      </w:r>
      <w:r>
        <w:rPr>
          <w:rFonts w:cs="v4.2.0"/>
          <w:lang w:eastAsia="zh-CN"/>
        </w:rPr>
        <w:t xml:space="preserve"> are specified in Table 4.2.2.5.4-2,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measureHRPD</w:t>
      </w:r>
      <w:r>
        <w:t xml:space="preserve"> and T</w:t>
      </w:r>
      <w:r>
        <w:rPr>
          <w:vertAlign w:val="subscript"/>
        </w:rPr>
        <w:t>evaluateHRPD</w:t>
      </w:r>
      <w:r>
        <w:t xml:space="preserve"> when multiple PTWs are used.</w:t>
      </w:r>
    </w:p>
    <w:p w14:paraId="797B3E65" w14:textId="77777777" w:rsidR="001C2AB3" w:rsidRDefault="001C2AB3" w:rsidP="001C2AB3">
      <w:pPr>
        <w:pStyle w:val="TH"/>
        <w:rPr>
          <w:vertAlign w:val="subscript"/>
        </w:rPr>
      </w:pPr>
      <w:r>
        <w:rPr>
          <w:snapToGrid w:val="0"/>
        </w:rPr>
        <w:t xml:space="preserve">Table 4.2.2.5.4-1: </w:t>
      </w:r>
      <w:r>
        <w:t>T</w:t>
      </w:r>
      <w:r>
        <w:rPr>
          <w:vertAlign w:val="subscript"/>
        </w:rPr>
        <w:t xml:space="preserve">measureHRPD and </w:t>
      </w:r>
      <w:r>
        <w:t>T</w:t>
      </w:r>
      <w:r>
        <w:rPr>
          <w:vertAlign w:val="subscript"/>
        </w:rPr>
        <w:t>evaluateHRPD</w:t>
      </w:r>
    </w:p>
    <w:tbl>
      <w:tblPr>
        <w:tblW w:w="1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353"/>
        <w:gridCol w:w="1413"/>
      </w:tblGrid>
      <w:tr w:rsidR="001C2AB3" w14:paraId="6D391449"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815A6CD" w14:textId="77777777" w:rsidR="001C2AB3" w:rsidRDefault="001C2AB3">
            <w:pPr>
              <w:pStyle w:val="TAH"/>
              <w:rPr>
                <w:rFonts w:cs="Arial"/>
                <w:snapToGrid w:val="0"/>
              </w:rPr>
            </w:pPr>
            <w:r>
              <w:rPr>
                <w:rFonts w:cs="v4.2.0"/>
              </w:rPr>
              <w:t>DRX cycle length [s]</w:t>
            </w:r>
          </w:p>
        </w:tc>
        <w:tc>
          <w:tcPr>
            <w:tcW w:w="1849" w:type="pct"/>
            <w:tcBorders>
              <w:top w:val="single" w:sz="4" w:space="0" w:color="auto"/>
              <w:left w:val="single" w:sz="4" w:space="0" w:color="auto"/>
              <w:bottom w:val="single" w:sz="4" w:space="0" w:color="auto"/>
              <w:right w:val="single" w:sz="4" w:space="0" w:color="auto"/>
            </w:tcBorders>
            <w:hideMark/>
          </w:tcPr>
          <w:p w14:paraId="41ACAE8F" w14:textId="77777777" w:rsidR="001C2AB3" w:rsidRDefault="001C2AB3">
            <w:pPr>
              <w:pStyle w:val="TAH"/>
              <w:rPr>
                <w:rFonts w:cs="Arial"/>
              </w:rPr>
            </w:pPr>
            <w:r>
              <w:rPr>
                <w:rFonts w:ascii="Times New Roman" w:hAnsi="Times New Roman" w:cs="Arial"/>
                <w:sz w:val="20"/>
              </w:rPr>
              <w:t>T</w:t>
            </w:r>
            <w:r>
              <w:rPr>
                <w:rFonts w:ascii="Times New Roman" w:hAnsi="Times New Roman" w:cs="Arial"/>
                <w:sz w:val="20"/>
                <w:vertAlign w:val="subscript"/>
              </w:rPr>
              <w:t xml:space="preserve">measureHRPD </w:t>
            </w:r>
            <w:r>
              <w:rPr>
                <w:rFonts w:cs="v4.2.0"/>
              </w:rPr>
              <w:t>[s] (number of DRX cycles)</w:t>
            </w:r>
          </w:p>
        </w:tc>
        <w:tc>
          <w:tcPr>
            <w:tcW w:w="1931" w:type="pct"/>
            <w:tcBorders>
              <w:top w:val="single" w:sz="4" w:space="0" w:color="auto"/>
              <w:left w:val="single" w:sz="4" w:space="0" w:color="auto"/>
              <w:bottom w:val="single" w:sz="4" w:space="0" w:color="auto"/>
              <w:right w:val="single" w:sz="4" w:space="0" w:color="auto"/>
            </w:tcBorders>
            <w:hideMark/>
          </w:tcPr>
          <w:p w14:paraId="18B1849C" w14:textId="77777777" w:rsidR="001C2AB3" w:rsidRDefault="001C2AB3">
            <w:pPr>
              <w:pStyle w:val="TAH"/>
              <w:rPr>
                <w:rFonts w:cs="Arial"/>
                <w:snapToGrid w:val="0"/>
              </w:rPr>
            </w:pPr>
            <w:r>
              <w:rPr>
                <w:rFonts w:ascii="Times New Roman" w:hAnsi="Times New Roman" w:cs="Arial"/>
                <w:sz w:val="20"/>
              </w:rPr>
              <w:t>T</w:t>
            </w:r>
            <w:r>
              <w:rPr>
                <w:rFonts w:ascii="Times New Roman" w:hAnsi="Times New Roman" w:cs="Arial"/>
                <w:sz w:val="20"/>
                <w:vertAlign w:val="subscript"/>
              </w:rPr>
              <w:t xml:space="preserve">evaluateHRPD </w:t>
            </w:r>
            <w:r>
              <w:rPr>
                <w:rFonts w:cs="v4.2.0"/>
              </w:rPr>
              <w:t>[s] (number of DRX cycles)</w:t>
            </w:r>
          </w:p>
        </w:tc>
      </w:tr>
      <w:tr w:rsidR="001C2AB3" w14:paraId="17B38980"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41CC1687" w14:textId="77777777" w:rsidR="001C2AB3" w:rsidRDefault="001C2AB3">
            <w:pPr>
              <w:pStyle w:val="TAC"/>
              <w:rPr>
                <w:rFonts w:cs="Arial"/>
                <w:snapToGrid w:val="0"/>
              </w:rPr>
            </w:pPr>
            <w:r>
              <w:rPr>
                <w:rFonts w:cs="Arial"/>
              </w:rPr>
              <w:t>0.32</w:t>
            </w:r>
          </w:p>
        </w:tc>
        <w:tc>
          <w:tcPr>
            <w:tcW w:w="1849" w:type="pct"/>
            <w:tcBorders>
              <w:top w:val="single" w:sz="4" w:space="0" w:color="auto"/>
              <w:left w:val="single" w:sz="4" w:space="0" w:color="auto"/>
              <w:bottom w:val="single" w:sz="4" w:space="0" w:color="auto"/>
              <w:right w:val="single" w:sz="4" w:space="0" w:color="auto"/>
            </w:tcBorders>
            <w:hideMark/>
          </w:tcPr>
          <w:p w14:paraId="4D8902FF" w14:textId="77777777" w:rsidR="001C2AB3" w:rsidRDefault="001C2AB3">
            <w:pPr>
              <w:pStyle w:val="TAC"/>
              <w:rPr>
                <w:rFonts w:cs="Arial"/>
                <w:snapToGrid w:val="0"/>
              </w:rPr>
            </w:pPr>
            <w:r>
              <w:rPr>
                <w:rFonts w:cs="Arial"/>
              </w:rPr>
              <w:t>5.12 (16)</w:t>
            </w:r>
          </w:p>
        </w:tc>
        <w:tc>
          <w:tcPr>
            <w:tcW w:w="1931" w:type="pct"/>
            <w:tcBorders>
              <w:top w:val="single" w:sz="4" w:space="0" w:color="auto"/>
              <w:left w:val="single" w:sz="4" w:space="0" w:color="auto"/>
              <w:bottom w:val="single" w:sz="4" w:space="0" w:color="auto"/>
              <w:right w:val="single" w:sz="4" w:space="0" w:color="auto"/>
            </w:tcBorders>
            <w:hideMark/>
          </w:tcPr>
          <w:p w14:paraId="1C44D531" w14:textId="77777777" w:rsidR="001C2AB3" w:rsidRDefault="001C2AB3">
            <w:pPr>
              <w:pStyle w:val="TAC"/>
              <w:rPr>
                <w:rFonts w:cs="Arial"/>
                <w:snapToGrid w:val="0"/>
              </w:rPr>
            </w:pPr>
            <w:r>
              <w:rPr>
                <w:rFonts w:cs="Arial"/>
              </w:rPr>
              <w:t>15.36 (48)</w:t>
            </w:r>
          </w:p>
        </w:tc>
      </w:tr>
      <w:tr w:rsidR="001C2AB3" w14:paraId="17C85F93"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5DAEBF07" w14:textId="77777777" w:rsidR="001C2AB3" w:rsidRDefault="001C2AB3">
            <w:pPr>
              <w:pStyle w:val="TAC"/>
              <w:rPr>
                <w:rFonts w:cs="Arial"/>
                <w:snapToGrid w:val="0"/>
              </w:rPr>
            </w:pPr>
            <w:r>
              <w:rPr>
                <w:rFonts w:cs="Arial"/>
              </w:rPr>
              <w:t>0.64</w:t>
            </w:r>
          </w:p>
        </w:tc>
        <w:tc>
          <w:tcPr>
            <w:tcW w:w="1849" w:type="pct"/>
            <w:tcBorders>
              <w:top w:val="single" w:sz="4" w:space="0" w:color="auto"/>
              <w:left w:val="single" w:sz="4" w:space="0" w:color="auto"/>
              <w:bottom w:val="single" w:sz="4" w:space="0" w:color="auto"/>
              <w:right w:val="single" w:sz="4" w:space="0" w:color="auto"/>
            </w:tcBorders>
            <w:hideMark/>
          </w:tcPr>
          <w:p w14:paraId="13E34CFB" w14:textId="77777777" w:rsidR="001C2AB3" w:rsidRDefault="001C2AB3">
            <w:pPr>
              <w:pStyle w:val="TAC"/>
              <w:rPr>
                <w:rFonts w:cs="Arial"/>
                <w:snapToGrid w:val="0"/>
              </w:rPr>
            </w:pPr>
            <w:r>
              <w:rPr>
                <w:rFonts w:cs="Arial"/>
              </w:rPr>
              <w:t>5.12 (8)</w:t>
            </w:r>
          </w:p>
        </w:tc>
        <w:tc>
          <w:tcPr>
            <w:tcW w:w="1931" w:type="pct"/>
            <w:tcBorders>
              <w:top w:val="single" w:sz="4" w:space="0" w:color="auto"/>
              <w:left w:val="single" w:sz="4" w:space="0" w:color="auto"/>
              <w:bottom w:val="single" w:sz="4" w:space="0" w:color="auto"/>
              <w:right w:val="single" w:sz="4" w:space="0" w:color="auto"/>
            </w:tcBorders>
            <w:hideMark/>
          </w:tcPr>
          <w:p w14:paraId="120D0012" w14:textId="77777777" w:rsidR="001C2AB3" w:rsidRDefault="001C2AB3">
            <w:pPr>
              <w:pStyle w:val="TAC"/>
              <w:rPr>
                <w:rFonts w:cs="Arial"/>
                <w:snapToGrid w:val="0"/>
              </w:rPr>
            </w:pPr>
            <w:r>
              <w:rPr>
                <w:rFonts w:cs="Arial"/>
              </w:rPr>
              <w:t>15.36 (24)</w:t>
            </w:r>
          </w:p>
        </w:tc>
      </w:tr>
      <w:tr w:rsidR="001C2AB3" w14:paraId="1475BA1A"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7D07443E" w14:textId="77777777" w:rsidR="001C2AB3" w:rsidRDefault="001C2AB3">
            <w:pPr>
              <w:pStyle w:val="TAC"/>
              <w:rPr>
                <w:rFonts w:cs="Arial"/>
                <w:snapToGrid w:val="0"/>
              </w:rPr>
            </w:pPr>
            <w:r>
              <w:rPr>
                <w:rFonts w:cs="Arial"/>
              </w:rPr>
              <w:t>1.28</w:t>
            </w:r>
          </w:p>
        </w:tc>
        <w:tc>
          <w:tcPr>
            <w:tcW w:w="1849" w:type="pct"/>
            <w:tcBorders>
              <w:top w:val="single" w:sz="4" w:space="0" w:color="auto"/>
              <w:left w:val="single" w:sz="4" w:space="0" w:color="auto"/>
              <w:bottom w:val="single" w:sz="4" w:space="0" w:color="auto"/>
              <w:right w:val="single" w:sz="4" w:space="0" w:color="auto"/>
            </w:tcBorders>
            <w:hideMark/>
          </w:tcPr>
          <w:p w14:paraId="1AD2076C" w14:textId="77777777" w:rsidR="001C2AB3" w:rsidRDefault="001C2AB3">
            <w:pPr>
              <w:pStyle w:val="TAC"/>
              <w:rPr>
                <w:rFonts w:cs="Arial"/>
                <w:snapToGrid w:val="0"/>
              </w:rPr>
            </w:pPr>
            <w:r>
              <w:rPr>
                <w:rFonts w:cs="Arial"/>
              </w:rPr>
              <w:t>6.4 (5)</w:t>
            </w:r>
          </w:p>
        </w:tc>
        <w:tc>
          <w:tcPr>
            <w:tcW w:w="1931" w:type="pct"/>
            <w:tcBorders>
              <w:top w:val="single" w:sz="4" w:space="0" w:color="auto"/>
              <w:left w:val="single" w:sz="4" w:space="0" w:color="auto"/>
              <w:bottom w:val="single" w:sz="4" w:space="0" w:color="auto"/>
              <w:right w:val="single" w:sz="4" w:space="0" w:color="auto"/>
            </w:tcBorders>
            <w:hideMark/>
          </w:tcPr>
          <w:p w14:paraId="06736852" w14:textId="77777777" w:rsidR="001C2AB3" w:rsidRDefault="001C2AB3">
            <w:pPr>
              <w:pStyle w:val="TAC"/>
              <w:rPr>
                <w:rFonts w:cs="Arial"/>
                <w:snapToGrid w:val="0"/>
              </w:rPr>
            </w:pPr>
            <w:r>
              <w:rPr>
                <w:rFonts w:cs="Arial"/>
              </w:rPr>
              <w:t>19.2 (15)</w:t>
            </w:r>
          </w:p>
        </w:tc>
      </w:tr>
      <w:tr w:rsidR="001C2AB3" w14:paraId="05BB5D3D" w14:textId="77777777" w:rsidTr="001C2AB3">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37146A6" w14:textId="77777777" w:rsidR="001C2AB3" w:rsidRDefault="001C2AB3">
            <w:pPr>
              <w:pStyle w:val="TAC"/>
              <w:rPr>
                <w:rFonts w:cs="Arial"/>
                <w:snapToGrid w:val="0"/>
              </w:rPr>
            </w:pPr>
            <w:r>
              <w:rPr>
                <w:rFonts w:cs="Arial"/>
              </w:rPr>
              <w:t>2.56</w:t>
            </w:r>
          </w:p>
        </w:tc>
        <w:tc>
          <w:tcPr>
            <w:tcW w:w="1849" w:type="pct"/>
            <w:tcBorders>
              <w:top w:val="single" w:sz="4" w:space="0" w:color="auto"/>
              <w:left w:val="single" w:sz="4" w:space="0" w:color="auto"/>
              <w:bottom w:val="single" w:sz="4" w:space="0" w:color="auto"/>
              <w:right w:val="single" w:sz="4" w:space="0" w:color="auto"/>
            </w:tcBorders>
            <w:hideMark/>
          </w:tcPr>
          <w:p w14:paraId="2BB0018F" w14:textId="77777777" w:rsidR="001C2AB3" w:rsidRDefault="001C2AB3">
            <w:pPr>
              <w:pStyle w:val="TAC"/>
              <w:rPr>
                <w:rFonts w:cs="Arial"/>
                <w:snapToGrid w:val="0"/>
              </w:rPr>
            </w:pPr>
            <w:r>
              <w:rPr>
                <w:rFonts w:cs="Arial"/>
              </w:rPr>
              <w:t xml:space="preserve">7.68 (3) </w:t>
            </w:r>
          </w:p>
        </w:tc>
        <w:tc>
          <w:tcPr>
            <w:tcW w:w="1931" w:type="pct"/>
            <w:tcBorders>
              <w:top w:val="single" w:sz="4" w:space="0" w:color="auto"/>
              <w:left w:val="single" w:sz="4" w:space="0" w:color="auto"/>
              <w:bottom w:val="single" w:sz="4" w:space="0" w:color="auto"/>
              <w:right w:val="single" w:sz="4" w:space="0" w:color="auto"/>
            </w:tcBorders>
            <w:hideMark/>
          </w:tcPr>
          <w:p w14:paraId="1A3887B8" w14:textId="77777777" w:rsidR="001C2AB3" w:rsidRDefault="001C2AB3">
            <w:pPr>
              <w:pStyle w:val="TAC"/>
              <w:rPr>
                <w:rFonts w:cs="Arial"/>
                <w:snapToGrid w:val="0"/>
              </w:rPr>
            </w:pPr>
            <w:r>
              <w:rPr>
                <w:rFonts w:cs="Arial"/>
              </w:rPr>
              <w:t xml:space="preserve">23.04 (9) </w:t>
            </w:r>
          </w:p>
        </w:tc>
      </w:tr>
    </w:tbl>
    <w:p w14:paraId="7FF493E5" w14:textId="77777777" w:rsidR="001C2AB3" w:rsidRDefault="001C2AB3" w:rsidP="001C2AB3"/>
    <w:p w14:paraId="64DAB4DF" w14:textId="77777777" w:rsidR="001C2AB3" w:rsidRDefault="001C2AB3" w:rsidP="001C2AB3">
      <w:pPr>
        <w:pStyle w:val="TH"/>
      </w:pPr>
      <w:r>
        <w:t>Table 4.2.2.5.4-2: T</w:t>
      </w:r>
      <w:r>
        <w:rPr>
          <w:vertAlign w:val="subscript"/>
        </w:rPr>
        <w:t>measureHRPD</w:t>
      </w:r>
      <w:r>
        <w:t xml:space="preserve"> and T</w:t>
      </w:r>
      <w:r>
        <w:rPr>
          <w:vertAlign w:val="subscript"/>
        </w:rPr>
        <w:t xml:space="preserve">evaluateHRPD </w:t>
      </w:r>
      <w:r>
        <w:t>for UE configured with eDRX_IDLE cycle</w:t>
      </w:r>
    </w:p>
    <w:tbl>
      <w:tblPr>
        <w:tblW w:w="3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13"/>
        <w:gridCol w:w="1230"/>
        <w:gridCol w:w="1252"/>
        <w:gridCol w:w="1193"/>
      </w:tblGrid>
      <w:tr w:rsidR="001C2AB3" w14:paraId="366A992D" w14:textId="77777777" w:rsidTr="001C2AB3">
        <w:trPr>
          <w:cantSplit/>
          <w:jc w:val="center"/>
        </w:trPr>
        <w:tc>
          <w:tcPr>
            <w:tcW w:w="1007" w:type="pct"/>
            <w:tcBorders>
              <w:top w:val="single" w:sz="4" w:space="0" w:color="auto"/>
              <w:left w:val="single" w:sz="4" w:space="0" w:color="auto"/>
              <w:bottom w:val="single" w:sz="4" w:space="0" w:color="auto"/>
              <w:right w:val="single" w:sz="4" w:space="0" w:color="auto"/>
            </w:tcBorders>
            <w:hideMark/>
          </w:tcPr>
          <w:p w14:paraId="3559B271" w14:textId="77777777" w:rsidR="001C2AB3" w:rsidRDefault="001C2AB3">
            <w:pPr>
              <w:pStyle w:val="TAH"/>
              <w:rPr>
                <w:rFonts w:cs="v4.2.0"/>
              </w:rPr>
            </w:pPr>
            <w:r>
              <w:rPr>
                <w:rFonts w:cs="v4.2.0"/>
              </w:rPr>
              <w:t>eDRX_IDLE cycle length [s]</w:t>
            </w:r>
          </w:p>
        </w:tc>
        <w:tc>
          <w:tcPr>
            <w:tcW w:w="928" w:type="pct"/>
            <w:tcBorders>
              <w:top w:val="single" w:sz="4" w:space="0" w:color="auto"/>
              <w:left w:val="single" w:sz="4" w:space="0" w:color="auto"/>
              <w:bottom w:val="single" w:sz="4" w:space="0" w:color="auto"/>
              <w:right w:val="single" w:sz="4" w:space="0" w:color="auto"/>
            </w:tcBorders>
            <w:hideMark/>
          </w:tcPr>
          <w:p w14:paraId="4D1F7450" w14:textId="77777777" w:rsidR="001C2AB3" w:rsidRDefault="001C2AB3">
            <w:pPr>
              <w:pStyle w:val="TAH"/>
              <w:rPr>
                <w:rFonts w:cs="Arial"/>
                <w:snapToGrid w:val="0"/>
              </w:rPr>
            </w:pPr>
            <w:r>
              <w:rPr>
                <w:rFonts w:cs="v4.2.0"/>
              </w:rPr>
              <w:t>DRX cycle length [s]</w:t>
            </w:r>
          </w:p>
        </w:tc>
        <w:tc>
          <w:tcPr>
            <w:tcW w:w="1026" w:type="pct"/>
            <w:tcBorders>
              <w:top w:val="single" w:sz="4" w:space="0" w:color="auto"/>
              <w:left w:val="single" w:sz="4" w:space="0" w:color="auto"/>
              <w:bottom w:val="single" w:sz="4" w:space="0" w:color="auto"/>
              <w:right w:val="single" w:sz="4" w:space="0" w:color="auto"/>
            </w:tcBorders>
            <w:hideMark/>
          </w:tcPr>
          <w:p w14:paraId="4ABE040B" w14:textId="77777777" w:rsidR="001C2AB3" w:rsidRDefault="001C2AB3">
            <w:pPr>
              <w:pStyle w:val="TAH"/>
              <w:rPr>
                <w:rFonts w:cs="v4.2.0"/>
              </w:rPr>
            </w:pPr>
            <w:r>
              <w:rPr>
                <w:rFonts w:cs="v4.2.0"/>
              </w:rPr>
              <w:t>PTW length [s]</w:t>
            </w:r>
            <w:r>
              <w:rPr>
                <w:rFonts w:cs="v4.2.0"/>
                <w:lang w:eastAsia="zh-CN"/>
              </w:rPr>
              <w:t xml:space="preserve"> (number of 1.28s periods)</w:t>
            </w:r>
          </w:p>
        </w:tc>
        <w:tc>
          <w:tcPr>
            <w:tcW w:w="1044" w:type="pct"/>
            <w:tcBorders>
              <w:top w:val="single" w:sz="4" w:space="0" w:color="auto"/>
              <w:left w:val="single" w:sz="4" w:space="0" w:color="auto"/>
              <w:bottom w:val="single" w:sz="4" w:space="0" w:color="auto"/>
              <w:right w:val="single" w:sz="4" w:space="0" w:color="auto"/>
            </w:tcBorders>
            <w:hideMark/>
          </w:tcPr>
          <w:p w14:paraId="76ADF1CF" w14:textId="7E36390F" w:rsidR="001C2AB3" w:rsidRDefault="001C2AB3">
            <w:pPr>
              <w:pStyle w:val="TAH"/>
              <w:rPr>
                <w:rFonts w:cs="Arial"/>
                <w:snapToGrid w:val="0"/>
              </w:rPr>
            </w:pPr>
            <w:r>
              <w:rPr>
                <w:rFonts w:cs="v4.2.0"/>
              </w:rPr>
              <w:t>T</w:t>
            </w:r>
            <w:r>
              <w:rPr>
                <w:rFonts w:cs="v4.2.0"/>
                <w:vertAlign w:val="subscript"/>
              </w:rPr>
              <w:t>measureHRPD</w:t>
            </w:r>
            <w:r>
              <w:rPr>
                <w:rFonts w:cs="v4.2.0"/>
              </w:rPr>
              <w:t xml:space="preserve"> [s] (number of DRX</w:t>
            </w:r>
            <w:ins w:id="174" w:author="R4-2115274" w:date="2021-08-24T23:01:00Z">
              <w:r>
                <w:rPr>
                  <w:rFonts w:cs="v4.2.0"/>
                </w:rPr>
                <w:t xml:space="preserve"> or eDRX</w:t>
              </w:r>
            </w:ins>
            <w:r>
              <w:rPr>
                <w:rFonts w:cs="v4.2.0"/>
              </w:rPr>
              <w:t xml:space="preserve"> cycles</w:t>
            </w:r>
            <w:ins w:id="175" w:author="R4-2115274" w:date="2021-08-24T23:03:00Z">
              <w:r>
                <w:rPr>
                  <w:rFonts w:cs="Arial"/>
                  <w:vertAlign w:val="superscript"/>
                  <w:lang w:eastAsia="zh-CN"/>
                </w:rPr>
                <w:t xml:space="preserve"> Note </w:t>
              </w:r>
              <w:del w:id="176" w:author="MCC, Huawei" w:date="2021-09-01T11:39:00Z">
                <w:r w:rsidDel="005A694C">
                  <w:rPr>
                    <w:rFonts w:cs="Arial"/>
                    <w:vertAlign w:val="superscript"/>
                    <w:lang w:eastAsia="zh-CN"/>
                  </w:rPr>
                  <w:delText>3</w:delText>
                </w:r>
              </w:del>
            </w:ins>
            <w:ins w:id="177" w:author="MCC, Huawei" w:date="2021-09-01T11:39:00Z">
              <w:r w:rsidR="005A694C">
                <w:rPr>
                  <w:rFonts w:cs="Arial"/>
                  <w:vertAlign w:val="superscript"/>
                  <w:lang w:eastAsia="zh-CN"/>
                </w:rPr>
                <w:t>4</w:t>
              </w:r>
            </w:ins>
            <w:r>
              <w:rPr>
                <w:rFonts w:cs="v4.2.0"/>
              </w:rPr>
              <w:t>)</w:t>
            </w:r>
          </w:p>
        </w:tc>
        <w:tc>
          <w:tcPr>
            <w:tcW w:w="995" w:type="pct"/>
            <w:tcBorders>
              <w:top w:val="single" w:sz="4" w:space="0" w:color="auto"/>
              <w:left w:val="single" w:sz="4" w:space="0" w:color="auto"/>
              <w:bottom w:val="single" w:sz="4" w:space="0" w:color="auto"/>
              <w:right w:val="single" w:sz="4" w:space="0" w:color="auto"/>
            </w:tcBorders>
            <w:hideMark/>
          </w:tcPr>
          <w:p w14:paraId="0A228DE9" w14:textId="77777777" w:rsidR="001C2AB3" w:rsidRDefault="001C2AB3">
            <w:pPr>
              <w:pStyle w:val="TAH"/>
              <w:rPr>
                <w:rFonts w:cs="Arial"/>
                <w:vertAlign w:val="subscript"/>
              </w:rPr>
            </w:pPr>
            <w:r>
              <w:rPr>
                <w:rFonts w:cs="v4.2.0"/>
              </w:rPr>
              <w:t>T</w:t>
            </w:r>
            <w:r>
              <w:rPr>
                <w:rFonts w:cs="v4.2.0"/>
                <w:vertAlign w:val="subscript"/>
              </w:rPr>
              <w:t>evaluateHRPD</w:t>
            </w:r>
          </w:p>
          <w:p w14:paraId="6AAAD2EC" w14:textId="0137E9CB" w:rsidR="001C2AB3" w:rsidRDefault="001C2AB3">
            <w:pPr>
              <w:pStyle w:val="TAH"/>
              <w:rPr>
                <w:rFonts w:cs="Arial"/>
              </w:rPr>
            </w:pPr>
            <w:r>
              <w:rPr>
                <w:rFonts w:cs="Arial"/>
              </w:rPr>
              <w:t xml:space="preserve">[s] (number of DRX </w:t>
            </w:r>
            <w:ins w:id="178" w:author="R4-2115274" w:date="2021-08-24T23:01:00Z">
              <w:r>
                <w:rPr>
                  <w:rFonts w:cs="v4.2.0"/>
                </w:rPr>
                <w:t>or eDRX</w:t>
              </w:r>
              <w:r>
                <w:rPr>
                  <w:rFonts w:cs="Arial"/>
                </w:rPr>
                <w:t xml:space="preserve"> </w:t>
              </w:r>
            </w:ins>
            <w:r>
              <w:rPr>
                <w:rFonts w:cs="Arial"/>
              </w:rPr>
              <w:t>cycles</w:t>
            </w:r>
            <w:ins w:id="179" w:author="R4-2115274" w:date="2021-08-24T23:03:00Z">
              <w:r>
                <w:rPr>
                  <w:rFonts w:cs="Arial"/>
                  <w:vertAlign w:val="superscript"/>
                  <w:lang w:eastAsia="zh-CN"/>
                </w:rPr>
                <w:t xml:space="preserve"> Note </w:t>
              </w:r>
              <w:del w:id="180" w:author="MCC, Huawei" w:date="2021-09-01T11:39:00Z">
                <w:r w:rsidDel="005A694C">
                  <w:rPr>
                    <w:rFonts w:cs="Arial"/>
                    <w:vertAlign w:val="superscript"/>
                    <w:lang w:eastAsia="zh-CN"/>
                  </w:rPr>
                  <w:delText>3</w:delText>
                </w:r>
              </w:del>
            </w:ins>
            <w:ins w:id="181" w:author="MCC, Huawei" w:date="2021-09-01T11:39:00Z">
              <w:r w:rsidR="005A694C">
                <w:rPr>
                  <w:rFonts w:cs="Arial"/>
                  <w:vertAlign w:val="superscript"/>
                  <w:lang w:eastAsia="zh-CN"/>
                </w:rPr>
                <w:t>4</w:t>
              </w:r>
            </w:ins>
            <w:r>
              <w:rPr>
                <w:rFonts w:cs="Arial"/>
              </w:rPr>
              <w:t>)</w:t>
            </w:r>
          </w:p>
        </w:tc>
      </w:tr>
      <w:tr w:rsidR="001C2AB3" w14:paraId="5BAEFA25" w14:textId="77777777" w:rsidTr="001C2AB3">
        <w:trPr>
          <w:cantSplit/>
          <w:jc w:val="center"/>
          <w:ins w:id="182" w:author="R4-2115274" w:date="2021-08-06T22:08:00Z"/>
        </w:trPr>
        <w:tc>
          <w:tcPr>
            <w:tcW w:w="1007" w:type="pct"/>
            <w:tcBorders>
              <w:top w:val="single" w:sz="4" w:space="0" w:color="auto"/>
              <w:left w:val="single" w:sz="4" w:space="0" w:color="auto"/>
              <w:bottom w:val="single" w:sz="4" w:space="0" w:color="auto"/>
              <w:right w:val="single" w:sz="4" w:space="0" w:color="auto"/>
            </w:tcBorders>
            <w:vAlign w:val="center"/>
            <w:hideMark/>
          </w:tcPr>
          <w:p w14:paraId="32832D56" w14:textId="77777777" w:rsidR="001C2AB3" w:rsidRDefault="001C2AB3">
            <w:pPr>
              <w:pStyle w:val="TAC"/>
              <w:rPr>
                <w:ins w:id="183" w:author="R4-2115274" w:date="2021-08-06T22:08:00Z"/>
                <w:rFonts w:cs="Arial"/>
              </w:rPr>
            </w:pPr>
            <w:ins w:id="184" w:author="R4-2115274" w:date="2021-08-26T02:21:00Z">
              <w:r>
                <w:rPr>
                  <w:rFonts w:cs="Arial"/>
                </w:rPr>
                <w:t>5.12</w:t>
              </w:r>
            </w:ins>
          </w:p>
        </w:tc>
        <w:tc>
          <w:tcPr>
            <w:tcW w:w="928" w:type="pct"/>
            <w:tcBorders>
              <w:top w:val="single" w:sz="4" w:space="0" w:color="auto"/>
              <w:left w:val="single" w:sz="4" w:space="0" w:color="auto"/>
              <w:bottom w:val="single" w:sz="4" w:space="0" w:color="auto"/>
              <w:right w:val="single" w:sz="4" w:space="0" w:color="auto"/>
            </w:tcBorders>
            <w:hideMark/>
          </w:tcPr>
          <w:p w14:paraId="6D6F1BD9" w14:textId="77777777" w:rsidR="001C2AB3" w:rsidRDefault="001C2AB3">
            <w:pPr>
              <w:pStyle w:val="TAC"/>
              <w:rPr>
                <w:ins w:id="185" w:author="R4-2115274" w:date="2021-08-06T22:08:00Z"/>
                <w:rFonts w:cs="Arial"/>
              </w:rPr>
            </w:pPr>
            <w:ins w:id="186" w:author="R4-2115274" w:date="2021-08-24T22:59:00Z">
              <w:r>
                <w:rPr>
                  <w:rFonts w:cs="Arial"/>
                  <w:lang w:eastAsia="zh-CN"/>
                </w:rPr>
                <w:t>N/A</w:t>
              </w:r>
            </w:ins>
          </w:p>
        </w:tc>
        <w:tc>
          <w:tcPr>
            <w:tcW w:w="1026" w:type="pct"/>
            <w:tcBorders>
              <w:top w:val="single" w:sz="4" w:space="0" w:color="auto"/>
              <w:left w:val="single" w:sz="4" w:space="0" w:color="auto"/>
              <w:bottom w:val="single" w:sz="4" w:space="0" w:color="auto"/>
              <w:right w:val="single" w:sz="4" w:space="0" w:color="auto"/>
            </w:tcBorders>
            <w:hideMark/>
          </w:tcPr>
          <w:p w14:paraId="5A8C4B57" w14:textId="77777777" w:rsidR="001C2AB3" w:rsidRDefault="001C2AB3">
            <w:pPr>
              <w:pStyle w:val="TAC"/>
              <w:rPr>
                <w:ins w:id="187" w:author="R4-2115274" w:date="2021-08-06T22:08:00Z"/>
                <w:rFonts w:cs="Arial"/>
              </w:rPr>
            </w:pPr>
            <w:ins w:id="188" w:author="R4-2115274" w:date="2021-08-06T22:08:00Z">
              <w:r>
                <w:rPr>
                  <w:rFonts w:cs="Arial"/>
                  <w:lang w:eastAsia="zh-CN"/>
                </w:rPr>
                <w:t>N/A</w:t>
              </w:r>
            </w:ins>
          </w:p>
        </w:tc>
        <w:tc>
          <w:tcPr>
            <w:tcW w:w="1044" w:type="pct"/>
            <w:tcBorders>
              <w:top w:val="single" w:sz="4" w:space="0" w:color="auto"/>
              <w:left w:val="single" w:sz="4" w:space="0" w:color="auto"/>
              <w:bottom w:val="single" w:sz="4" w:space="0" w:color="auto"/>
              <w:right w:val="single" w:sz="4" w:space="0" w:color="auto"/>
            </w:tcBorders>
            <w:hideMark/>
          </w:tcPr>
          <w:p w14:paraId="53333E04" w14:textId="77777777" w:rsidR="001C2AB3" w:rsidRDefault="001C2AB3">
            <w:pPr>
              <w:pStyle w:val="tdoc-header"/>
              <w:keepNext/>
              <w:keepLines/>
              <w:jc w:val="center"/>
              <w:rPr>
                <w:ins w:id="189" w:author="R4-2115274" w:date="2021-08-06T22:08:00Z"/>
                <w:rFonts w:cs="Arial"/>
                <w:snapToGrid w:val="0"/>
                <w:sz w:val="18"/>
                <w:szCs w:val="18"/>
              </w:rPr>
            </w:pPr>
            <w:ins w:id="190" w:author="R4-2115274" w:date="2021-08-06T22:13:00Z">
              <w:r>
                <w:rPr>
                  <w:rFonts w:eastAsia="宋体" w:cs="Arial"/>
                  <w:sz w:val="18"/>
                  <w:szCs w:val="18"/>
                  <w:lang w:eastAsia="zh-CN"/>
                </w:rPr>
                <w:t>15.36</w:t>
              </w:r>
            </w:ins>
            <w:ins w:id="191" w:author="R4-2115274" w:date="2021-08-06T22:08:00Z">
              <w:r>
                <w:rPr>
                  <w:rFonts w:eastAsia="宋体" w:cs="Arial"/>
                  <w:sz w:val="18"/>
                  <w:szCs w:val="18"/>
                  <w:lang w:eastAsia="zh-CN"/>
                </w:rPr>
                <w:t xml:space="preserve"> (3)</w:t>
              </w:r>
            </w:ins>
          </w:p>
        </w:tc>
        <w:tc>
          <w:tcPr>
            <w:tcW w:w="995" w:type="pct"/>
            <w:tcBorders>
              <w:top w:val="single" w:sz="4" w:space="0" w:color="auto"/>
              <w:left w:val="single" w:sz="4" w:space="0" w:color="auto"/>
              <w:bottom w:val="single" w:sz="4" w:space="0" w:color="auto"/>
              <w:right w:val="single" w:sz="4" w:space="0" w:color="auto"/>
            </w:tcBorders>
            <w:hideMark/>
          </w:tcPr>
          <w:p w14:paraId="6FDF117E" w14:textId="77777777" w:rsidR="001C2AB3" w:rsidRDefault="001C2AB3">
            <w:pPr>
              <w:pStyle w:val="TAC"/>
              <w:rPr>
                <w:ins w:id="192" w:author="R4-2115274" w:date="2021-08-06T22:08:00Z"/>
                <w:rFonts w:cs="Arial"/>
                <w:snapToGrid w:val="0"/>
              </w:rPr>
            </w:pPr>
            <w:ins w:id="193" w:author="R4-2115274" w:date="2021-08-06T22:13:00Z">
              <w:r>
                <w:rPr>
                  <w:rFonts w:eastAsia="宋体" w:cs="Arial"/>
                  <w:snapToGrid w:val="0"/>
                  <w:szCs w:val="18"/>
                  <w:lang w:eastAsia="zh-CN"/>
                </w:rPr>
                <w:t>46.08</w:t>
              </w:r>
            </w:ins>
            <w:ins w:id="194" w:author="R4-2115274" w:date="2021-08-06T22:08:00Z">
              <w:r>
                <w:rPr>
                  <w:rFonts w:eastAsia="宋体" w:cs="Arial"/>
                  <w:snapToGrid w:val="0"/>
                  <w:szCs w:val="18"/>
                  <w:lang w:eastAsia="zh-CN"/>
                </w:rPr>
                <w:t xml:space="preserve"> (</w:t>
              </w:r>
            </w:ins>
            <w:ins w:id="195" w:author="R4-2115274" w:date="2021-08-06T22:13:00Z">
              <w:r>
                <w:rPr>
                  <w:rFonts w:eastAsia="宋体" w:cs="Arial"/>
                  <w:snapToGrid w:val="0"/>
                  <w:szCs w:val="18"/>
                  <w:lang w:eastAsia="zh-CN"/>
                </w:rPr>
                <w:t>9</w:t>
              </w:r>
            </w:ins>
            <w:ins w:id="196" w:author="R4-2115274" w:date="2021-08-06T22:08:00Z">
              <w:r>
                <w:rPr>
                  <w:rFonts w:eastAsia="宋体" w:cs="Arial"/>
                  <w:snapToGrid w:val="0"/>
                  <w:szCs w:val="18"/>
                  <w:lang w:eastAsia="zh-CN"/>
                </w:rPr>
                <w:t>)</w:t>
              </w:r>
            </w:ins>
          </w:p>
        </w:tc>
      </w:tr>
      <w:tr w:rsidR="001C2AB3" w14:paraId="7BD636A0" w14:textId="77777777" w:rsidTr="001C2AB3">
        <w:trPr>
          <w:cantSplit/>
          <w:jc w:val="center"/>
        </w:trPr>
        <w:tc>
          <w:tcPr>
            <w:tcW w:w="1007" w:type="pct"/>
            <w:vMerge w:val="restart"/>
            <w:tcBorders>
              <w:top w:val="single" w:sz="4" w:space="0" w:color="auto"/>
              <w:left w:val="single" w:sz="4" w:space="0" w:color="auto"/>
              <w:bottom w:val="single" w:sz="4" w:space="0" w:color="auto"/>
              <w:right w:val="single" w:sz="4" w:space="0" w:color="auto"/>
            </w:tcBorders>
            <w:hideMark/>
          </w:tcPr>
          <w:p w14:paraId="62BF4285" w14:textId="77777777" w:rsidR="001C2AB3" w:rsidRDefault="001C2AB3">
            <w:pPr>
              <w:pStyle w:val="TAC"/>
              <w:rPr>
                <w:rFonts w:cs="Arial"/>
              </w:rPr>
            </w:pPr>
            <w:del w:id="197" w:author="R4-2115274" w:date="2021-08-06T22:13:00Z">
              <w:r>
                <w:rPr>
                  <w:rFonts w:cs="Arial"/>
                </w:rPr>
                <w:delText>5.12</w:delText>
              </w:r>
            </w:del>
            <w:ins w:id="198" w:author="R4-2115274" w:date="2021-08-06T22:13:00Z">
              <w:r>
                <w:rPr>
                  <w:rFonts w:cs="Arial"/>
                </w:rPr>
                <w:t>10.24</w:t>
              </w:r>
            </w:ins>
            <w:r>
              <w:rPr>
                <w:rFonts w:cs="Arial"/>
              </w:rPr>
              <w:t xml:space="preserve"> ≤ eDRX_IDLE cycle length ≤ 2621.44</w:t>
            </w:r>
          </w:p>
        </w:tc>
        <w:tc>
          <w:tcPr>
            <w:tcW w:w="928" w:type="pct"/>
            <w:tcBorders>
              <w:top w:val="single" w:sz="4" w:space="0" w:color="auto"/>
              <w:left w:val="single" w:sz="4" w:space="0" w:color="auto"/>
              <w:bottom w:val="single" w:sz="4" w:space="0" w:color="auto"/>
              <w:right w:val="single" w:sz="4" w:space="0" w:color="auto"/>
            </w:tcBorders>
            <w:hideMark/>
          </w:tcPr>
          <w:p w14:paraId="5E67C36D" w14:textId="77777777" w:rsidR="001C2AB3" w:rsidRDefault="001C2AB3">
            <w:pPr>
              <w:pStyle w:val="TAC"/>
              <w:rPr>
                <w:rFonts w:cs="Arial"/>
                <w:snapToGrid w:val="0"/>
              </w:rPr>
            </w:pPr>
            <w:r>
              <w:rPr>
                <w:rFonts w:cs="Arial"/>
              </w:rPr>
              <w:t>0.32</w:t>
            </w:r>
          </w:p>
        </w:tc>
        <w:tc>
          <w:tcPr>
            <w:tcW w:w="1026" w:type="pct"/>
            <w:tcBorders>
              <w:top w:val="single" w:sz="4" w:space="0" w:color="auto"/>
              <w:left w:val="single" w:sz="4" w:space="0" w:color="auto"/>
              <w:bottom w:val="single" w:sz="4" w:space="0" w:color="auto"/>
              <w:right w:val="single" w:sz="4" w:space="0" w:color="auto"/>
            </w:tcBorders>
            <w:hideMark/>
          </w:tcPr>
          <w:p w14:paraId="4DC12801" w14:textId="77777777" w:rsidR="001C2AB3" w:rsidRDefault="001C2AB3">
            <w:pPr>
              <w:pStyle w:val="TAC"/>
              <w:rPr>
                <w:rFonts w:cs="Arial"/>
              </w:rPr>
            </w:pPr>
            <w:r>
              <w:rPr>
                <w:rFonts w:cs="Arial"/>
              </w:rPr>
              <w:t>≥1</w:t>
            </w:r>
            <w:r>
              <w:rPr>
                <w:rFonts w:cs="Arial"/>
                <w:lang w:eastAsia="zh-CN"/>
              </w:rPr>
              <w:t>.28 (1)</w:t>
            </w:r>
          </w:p>
        </w:tc>
        <w:tc>
          <w:tcPr>
            <w:tcW w:w="1044" w:type="pct"/>
            <w:tcBorders>
              <w:top w:val="single" w:sz="4" w:space="0" w:color="auto"/>
              <w:left w:val="single" w:sz="4" w:space="0" w:color="auto"/>
              <w:bottom w:val="single" w:sz="4" w:space="0" w:color="auto"/>
              <w:right w:val="single" w:sz="4" w:space="0" w:color="auto"/>
            </w:tcBorders>
            <w:hideMark/>
          </w:tcPr>
          <w:p w14:paraId="06288E6D" w14:textId="77777777" w:rsidR="001C2AB3" w:rsidRDefault="001C2AB3">
            <w:pPr>
              <w:pStyle w:val="tdoc-header"/>
              <w:keepNext/>
              <w:keepLines/>
              <w:jc w:val="center"/>
              <w:rPr>
                <w:rFonts w:cs="Arial"/>
                <w:snapToGrid w:val="0"/>
                <w:sz w:val="18"/>
                <w:szCs w:val="18"/>
              </w:rPr>
            </w:pPr>
            <w:r>
              <w:rPr>
                <w:rFonts w:cs="Arial"/>
                <w:snapToGrid w:val="0"/>
                <w:sz w:val="18"/>
                <w:szCs w:val="18"/>
              </w:rPr>
              <w:t>0.96 (3)</w:t>
            </w:r>
          </w:p>
        </w:tc>
        <w:tc>
          <w:tcPr>
            <w:tcW w:w="995" w:type="pct"/>
            <w:tcBorders>
              <w:top w:val="single" w:sz="4" w:space="0" w:color="auto"/>
              <w:left w:val="single" w:sz="4" w:space="0" w:color="auto"/>
              <w:bottom w:val="single" w:sz="4" w:space="0" w:color="auto"/>
              <w:right w:val="single" w:sz="4" w:space="0" w:color="auto"/>
            </w:tcBorders>
            <w:hideMark/>
          </w:tcPr>
          <w:p w14:paraId="5CEC99D4" w14:textId="77777777" w:rsidR="001C2AB3" w:rsidRDefault="001C2AB3">
            <w:pPr>
              <w:pStyle w:val="TAC"/>
              <w:rPr>
                <w:rFonts w:cs="Arial"/>
                <w:snapToGrid w:val="0"/>
              </w:rPr>
            </w:pPr>
            <w:r>
              <w:rPr>
                <w:rFonts w:cs="Arial"/>
                <w:snapToGrid w:val="0"/>
              </w:rPr>
              <w:t>Note 3 (9)</w:t>
            </w:r>
          </w:p>
        </w:tc>
      </w:tr>
      <w:tr w:rsidR="001C2AB3" w14:paraId="1347A5B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A8572" w14:textId="77777777" w:rsidR="001C2AB3" w:rsidRDefault="001C2AB3">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1CDE40DB" w14:textId="77777777" w:rsidR="001C2AB3" w:rsidRDefault="001C2AB3">
            <w:pPr>
              <w:pStyle w:val="TAC"/>
              <w:rPr>
                <w:rFonts w:cs="Arial"/>
                <w:snapToGrid w:val="0"/>
              </w:rPr>
            </w:pPr>
            <w:r>
              <w:rPr>
                <w:rFonts w:cs="Arial"/>
              </w:rPr>
              <w:t>0.64</w:t>
            </w:r>
          </w:p>
        </w:tc>
        <w:tc>
          <w:tcPr>
            <w:tcW w:w="1026" w:type="pct"/>
            <w:tcBorders>
              <w:top w:val="single" w:sz="4" w:space="0" w:color="auto"/>
              <w:left w:val="single" w:sz="4" w:space="0" w:color="auto"/>
              <w:bottom w:val="single" w:sz="4" w:space="0" w:color="auto"/>
              <w:right w:val="single" w:sz="4" w:space="0" w:color="auto"/>
            </w:tcBorders>
            <w:hideMark/>
          </w:tcPr>
          <w:p w14:paraId="156ACE41" w14:textId="77777777" w:rsidR="001C2AB3" w:rsidRDefault="001C2AB3">
            <w:pPr>
              <w:pStyle w:val="TAC"/>
              <w:rPr>
                <w:rFonts w:cs="Arial"/>
              </w:rPr>
            </w:pPr>
            <w:r>
              <w:rPr>
                <w:rFonts w:cs="Arial"/>
              </w:rPr>
              <w:t>≥2</w:t>
            </w:r>
            <w:r>
              <w:rPr>
                <w:rFonts w:cs="Arial"/>
                <w:lang w:eastAsia="zh-CN"/>
              </w:rPr>
              <w:t>.56 (2)</w:t>
            </w:r>
          </w:p>
        </w:tc>
        <w:tc>
          <w:tcPr>
            <w:tcW w:w="1044" w:type="pct"/>
            <w:tcBorders>
              <w:top w:val="single" w:sz="4" w:space="0" w:color="auto"/>
              <w:left w:val="single" w:sz="4" w:space="0" w:color="auto"/>
              <w:bottom w:val="single" w:sz="4" w:space="0" w:color="auto"/>
              <w:right w:val="single" w:sz="4" w:space="0" w:color="auto"/>
            </w:tcBorders>
            <w:hideMark/>
          </w:tcPr>
          <w:p w14:paraId="3D774C09"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995" w:type="pct"/>
            <w:tcBorders>
              <w:top w:val="single" w:sz="4" w:space="0" w:color="auto"/>
              <w:left w:val="single" w:sz="4" w:space="0" w:color="auto"/>
              <w:bottom w:val="single" w:sz="4" w:space="0" w:color="auto"/>
              <w:right w:val="single" w:sz="4" w:space="0" w:color="auto"/>
            </w:tcBorders>
            <w:hideMark/>
          </w:tcPr>
          <w:p w14:paraId="24ACC67E"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01FC208D"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AD446F" w14:textId="77777777" w:rsidR="001C2AB3" w:rsidRDefault="001C2AB3">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18271FD5" w14:textId="77777777" w:rsidR="001C2AB3" w:rsidRDefault="001C2AB3">
            <w:pPr>
              <w:pStyle w:val="TAC"/>
              <w:rPr>
                <w:rFonts w:cs="Arial"/>
                <w:snapToGrid w:val="0"/>
              </w:rPr>
            </w:pPr>
            <w:r>
              <w:rPr>
                <w:rFonts w:cs="Arial"/>
              </w:rPr>
              <w:t>1.28</w:t>
            </w:r>
          </w:p>
        </w:tc>
        <w:tc>
          <w:tcPr>
            <w:tcW w:w="1026" w:type="pct"/>
            <w:tcBorders>
              <w:top w:val="single" w:sz="4" w:space="0" w:color="auto"/>
              <w:left w:val="single" w:sz="4" w:space="0" w:color="auto"/>
              <w:bottom w:val="single" w:sz="4" w:space="0" w:color="auto"/>
              <w:right w:val="single" w:sz="4" w:space="0" w:color="auto"/>
            </w:tcBorders>
            <w:hideMark/>
          </w:tcPr>
          <w:p w14:paraId="2FFCE920" w14:textId="77777777" w:rsidR="001C2AB3" w:rsidRDefault="001C2AB3">
            <w:pPr>
              <w:pStyle w:val="TAC"/>
              <w:rPr>
                <w:rFonts w:cs="Arial"/>
              </w:rPr>
            </w:pPr>
            <w:r>
              <w:rPr>
                <w:rFonts w:cs="Arial"/>
              </w:rPr>
              <w:t>≥</w:t>
            </w:r>
            <w:r>
              <w:rPr>
                <w:rFonts w:cs="Arial"/>
                <w:lang w:eastAsia="zh-CN"/>
              </w:rPr>
              <w:t>3.8</w:t>
            </w:r>
            <w:r>
              <w:rPr>
                <w:rFonts w:cs="Arial"/>
                <w:lang w:eastAsia="ja-JP"/>
              </w:rPr>
              <w:t>4 (3)</w:t>
            </w:r>
          </w:p>
        </w:tc>
        <w:tc>
          <w:tcPr>
            <w:tcW w:w="1044" w:type="pct"/>
            <w:tcBorders>
              <w:top w:val="single" w:sz="4" w:space="0" w:color="auto"/>
              <w:left w:val="single" w:sz="4" w:space="0" w:color="auto"/>
              <w:bottom w:val="single" w:sz="4" w:space="0" w:color="auto"/>
              <w:right w:val="single" w:sz="4" w:space="0" w:color="auto"/>
            </w:tcBorders>
            <w:hideMark/>
          </w:tcPr>
          <w:p w14:paraId="148833B0"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995" w:type="pct"/>
            <w:tcBorders>
              <w:top w:val="single" w:sz="4" w:space="0" w:color="auto"/>
              <w:left w:val="single" w:sz="4" w:space="0" w:color="auto"/>
              <w:bottom w:val="single" w:sz="4" w:space="0" w:color="auto"/>
              <w:right w:val="single" w:sz="4" w:space="0" w:color="auto"/>
            </w:tcBorders>
            <w:hideMark/>
          </w:tcPr>
          <w:p w14:paraId="4833B038" w14:textId="77777777" w:rsidR="001C2AB3" w:rsidRDefault="001C2AB3">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1C2AB3" w14:paraId="29284CFA"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96A49" w14:textId="77777777" w:rsidR="001C2AB3" w:rsidRDefault="001C2AB3">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0CEF3AAE" w14:textId="77777777" w:rsidR="001C2AB3" w:rsidRDefault="001C2AB3">
            <w:pPr>
              <w:pStyle w:val="TAC"/>
              <w:rPr>
                <w:rFonts w:cs="Arial"/>
                <w:snapToGrid w:val="0"/>
              </w:rPr>
            </w:pPr>
            <w:r>
              <w:rPr>
                <w:rFonts w:cs="Arial"/>
              </w:rPr>
              <w:t>2.56</w:t>
            </w:r>
          </w:p>
        </w:tc>
        <w:tc>
          <w:tcPr>
            <w:tcW w:w="1026" w:type="pct"/>
            <w:tcBorders>
              <w:top w:val="single" w:sz="4" w:space="0" w:color="auto"/>
              <w:left w:val="single" w:sz="4" w:space="0" w:color="auto"/>
              <w:bottom w:val="single" w:sz="4" w:space="0" w:color="auto"/>
              <w:right w:val="single" w:sz="4" w:space="0" w:color="auto"/>
            </w:tcBorders>
            <w:hideMark/>
          </w:tcPr>
          <w:p w14:paraId="50AAEC9E" w14:textId="77777777" w:rsidR="001C2AB3" w:rsidRDefault="001C2AB3">
            <w:pPr>
              <w:pStyle w:val="TAC"/>
              <w:rPr>
                <w:rFonts w:cs="Arial"/>
              </w:rPr>
            </w:pPr>
            <w:r>
              <w:rPr>
                <w:rFonts w:cs="Arial"/>
              </w:rPr>
              <w:t>≥</w:t>
            </w:r>
            <w:r>
              <w:rPr>
                <w:rFonts w:cs="Arial"/>
                <w:lang w:eastAsia="zh-CN"/>
              </w:rPr>
              <w:t>7.6</w:t>
            </w:r>
            <w:r>
              <w:rPr>
                <w:rFonts w:cs="Arial"/>
                <w:lang w:eastAsia="ja-JP"/>
              </w:rPr>
              <w:t>8 (6)</w:t>
            </w:r>
          </w:p>
        </w:tc>
        <w:tc>
          <w:tcPr>
            <w:tcW w:w="1044" w:type="pct"/>
            <w:tcBorders>
              <w:top w:val="single" w:sz="4" w:space="0" w:color="auto"/>
              <w:left w:val="single" w:sz="4" w:space="0" w:color="auto"/>
              <w:bottom w:val="single" w:sz="4" w:space="0" w:color="auto"/>
              <w:right w:val="single" w:sz="4" w:space="0" w:color="auto"/>
            </w:tcBorders>
            <w:hideMark/>
          </w:tcPr>
          <w:p w14:paraId="48444735" w14:textId="77777777" w:rsidR="001C2AB3" w:rsidRDefault="001C2AB3">
            <w:pPr>
              <w:pStyle w:val="TAC"/>
              <w:rPr>
                <w:rFonts w:cs="Arial"/>
                <w:snapToGrid w:val="0"/>
              </w:rPr>
            </w:pPr>
            <w:r>
              <w:rPr>
                <w:rFonts w:cs="Arial"/>
                <w:snapToGrid w:val="0"/>
              </w:rPr>
              <w:t>7.68 (3)</w:t>
            </w:r>
          </w:p>
        </w:tc>
        <w:tc>
          <w:tcPr>
            <w:tcW w:w="995" w:type="pct"/>
            <w:tcBorders>
              <w:top w:val="single" w:sz="4" w:space="0" w:color="auto"/>
              <w:left w:val="single" w:sz="4" w:space="0" w:color="auto"/>
              <w:bottom w:val="single" w:sz="4" w:space="0" w:color="auto"/>
              <w:right w:val="single" w:sz="4" w:space="0" w:color="auto"/>
            </w:tcBorders>
            <w:hideMark/>
          </w:tcPr>
          <w:p w14:paraId="7E6CA5F9" w14:textId="77777777" w:rsidR="001C2AB3" w:rsidRDefault="001C2AB3">
            <w:pPr>
              <w:pStyle w:val="TAC"/>
              <w:rPr>
                <w:rFonts w:cs="Arial"/>
                <w:snapToGrid w:val="0"/>
              </w:rPr>
            </w:pPr>
            <w:r>
              <w:rPr>
                <w:rFonts w:cs="Arial"/>
              </w:rPr>
              <w:t>Note 3 (9)</w:t>
            </w:r>
          </w:p>
        </w:tc>
      </w:tr>
      <w:tr w:rsidR="001C2AB3" w14:paraId="534A0012" w14:textId="77777777" w:rsidTr="001C2AB3">
        <w:trPr>
          <w:cantSplit/>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A1DCEB1" w14:textId="77777777" w:rsidR="001C2AB3" w:rsidRDefault="001C2AB3">
            <w:pPr>
              <w:pStyle w:val="TAC"/>
              <w:jc w:val="left"/>
              <w:rPr>
                <w:rFonts w:cs="Arial"/>
              </w:rPr>
            </w:pPr>
            <w:r>
              <w:rPr>
                <w:rFonts w:cs="Arial"/>
              </w:rPr>
              <w:t>NOTE 1: The number of DRX cycles in this table is given for the DRX cycles within PTWs.</w:t>
            </w:r>
          </w:p>
          <w:p w14:paraId="348F14CC" w14:textId="77777777" w:rsidR="001C2AB3" w:rsidRDefault="001C2AB3">
            <w:pPr>
              <w:pStyle w:val="TAC"/>
              <w:jc w:val="left"/>
              <w:rPr>
                <w:rFonts w:cs="Arial"/>
              </w:rPr>
            </w:pPr>
            <w:r>
              <w:rPr>
                <w:rFonts w:cs="Arial"/>
              </w:rPr>
              <w:t>NOTE 2: The eDRX_IDLE cycle lengths are as specified in Section 10.5.5.32 of TS 24.008 [34].</w:t>
            </w:r>
          </w:p>
          <w:p w14:paraId="701DAE4C" w14:textId="77777777" w:rsidR="001C2AB3" w:rsidRDefault="001C2AB3">
            <w:pPr>
              <w:pStyle w:val="TAC"/>
              <w:jc w:val="left"/>
              <w:rPr>
                <w:ins w:id="199" w:author="R4-2115274" w:date="2021-08-06T22:12:00Z"/>
                <w:rFonts w:cs="Arial"/>
              </w:rPr>
            </w:pPr>
            <w:r>
              <w:rPr>
                <w:rFonts w:cs="Arial"/>
              </w:rPr>
              <w:t xml:space="preserve">NOTE 3: The time is calculated depending on the number N of DRX cycles as follows: </w:t>
            </w:r>
            <w:r>
              <w:rPr>
                <w:rFonts w:cs="Arial"/>
                <w:position w:val="-32"/>
              </w:rPr>
              <w:object w:dxaOrig="4680" w:dyaOrig="630" w14:anchorId="291069EC">
                <v:shape id="_x0000_i1029" type="#_x0000_t75" style="width:233.9pt;height:31.65pt" o:ole="">
                  <v:imagedata r:id="rId17" o:title=""/>
                </v:shape>
                <o:OLEObject Type="Embed" ProgID="Equation.3" ShapeID="_x0000_i1029" DrawAspect="Content" ObjectID="_1692098350" r:id="rId20"/>
              </w:object>
            </w:r>
          </w:p>
          <w:p w14:paraId="3DB491CB" w14:textId="77777777" w:rsidR="001C2AB3" w:rsidRDefault="001C2AB3">
            <w:pPr>
              <w:pStyle w:val="10"/>
              <w:widowControl/>
              <w:tabs>
                <w:tab w:val="left" w:pos="420"/>
              </w:tabs>
              <w:spacing w:before="0"/>
              <w:ind w:left="0" w:right="0" w:firstLine="0"/>
              <w:rPr>
                <w:rFonts w:cs="Arial"/>
              </w:rPr>
            </w:pPr>
            <w:ins w:id="200" w:author="R4-2115274" w:date="2021-08-06T22:12:00Z">
              <w:r>
                <w:rPr>
                  <w:rFonts w:ascii="Arial" w:hAnsi="Arial" w:cs="Arial"/>
                  <w:noProof w:val="0"/>
                  <w:sz w:val="18"/>
                </w:rPr>
                <w:t xml:space="preserve">NOTE 4: </w:t>
              </w:r>
            </w:ins>
            <w:ins w:id="201" w:author="R4-2115274" w:date="2021-08-24T23:06:00Z">
              <w:r>
                <w:rPr>
                  <w:rFonts w:ascii="Arial" w:hAnsi="Arial" w:cs="Arial"/>
                  <w:noProof w:val="0"/>
                  <w:sz w:val="18"/>
                </w:rPr>
                <w:t>Number of eDRX cycles when eDRX_IDLE cycle length equals 5.12s, number of DRX cycles otherwise.</w:t>
              </w:r>
            </w:ins>
          </w:p>
        </w:tc>
      </w:tr>
    </w:tbl>
    <w:p w14:paraId="58F19EE2" w14:textId="77777777" w:rsidR="001C2AB3" w:rsidRDefault="001C2AB3" w:rsidP="001C2AB3"/>
    <w:p w14:paraId="486936F7" w14:textId="77777777" w:rsidR="001C2AB3" w:rsidRDefault="001C2AB3" w:rsidP="001C2AB3">
      <w:pPr>
        <w:rPr>
          <w:lang w:eastAsia="zh-CN"/>
        </w:rPr>
      </w:pPr>
      <w:r>
        <w:rPr>
          <w:rFonts w:cs="v3.7.0"/>
        </w:rPr>
        <w:t xml:space="preserve">If </w:t>
      </w:r>
      <w:r>
        <w:rPr>
          <w:rFonts w:cs="v4.2.0"/>
        </w:rPr>
        <w:t>T</w:t>
      </w:r>
      <w:r>
        <w:rPr>
          <w:rFonts w:cs="v4.2.0"/>
          <w:vertAlign w:val="subscript"/>
        </w:rPr>
        <w:t>reselection</w:t>
      </w:r>
      <w:r>
        <w:rPr>
          <w:rFonts w:cs="v3.7.0"/>
        </w:rPr>
        <w:t xml:space="preserve"> timer has a non zero value and the </w:t>
      </w:r>
      <w:r>
        <w:rPr>
          <w:rFonts w:cs="v4.2.0"/>
        </w:rPr>
        <w:t>CDMA2000 HRPD</w:t>
      </w:r>
      <w:r>
        <w:rPr>
          <w:rFonts w:cs="v3.7.0"/>
        </w:rPr>
        <w:t xml:space="preserve"> cell is satisfied with the reselection criteria which are defined in [1], the UE shall evaluate this </w:t>
      </w:r>
      <w:r>
        <w:rPr>
          <w:rFonts w:cs="v4.2.0"/>
        </w:rPr>
        <w:t>CDMA2000 HRPD</w:t>
      </w:r>
      <w:r>
        <w:rPr>
          <w:rFonts w:cs="v3.7.0"/>
        </w:rPr>
        <w:t xml:space="preserve"> cell for the </w:t>
      </w:r>
      <w:r>
        <w:rPr>
          <w:rFonts w:cs="v4.2.0"/>
        </w:rPr>
        <w:t>T</w:t>
      </w:r>
      <w:r>
        <w:rPr>
          <w:rFonts w:cs="v4.2.0"/>
          <w:vertAlign w:val="subscript"/>
        </w:rPr>
        <w:t>reselection</w:t>
      </w:r>
      <w:r>
        <w:rPr>
          <w:rFonts w:cs="v3.7.0"/>
        </w:rPr>
        <w:t xml:space="preserve"> time. If this cell remains satisfied with the reselection criteria within this duration, then the UE shall reselect that cell.</w:t>
      </w:r>
    </w:p>
    <w:p w14:paraId="076E8D08" w14:textId="77777777" w:rsidR="001C2AB3" w:rsidRDefault="001C2AB3" w:rsidP="001C2AB3">
      <w:pPr>
        <w:pStyle w:val="5"/>
      </w:pPr>
      <w:bookmarkStart w:id="202" w:name="_Toc383690655"/>
      <w:r>
        <w:t>4.2.2.5.5</w:t>
      </w:r>
      <w:r>
        <w:tab/>
        <w:t>Measurements of cdma2000 1X</w:t>
      </w:r>
      <w:bookmarkEnd w:id="202"/>
    </w:p>
    <w:p w14:paraId="37252394" w14:textId="77777777" w:rsidR="001C2AB3" w:rsidRDefault="001C2AB3" w:rsidP="001C2AB3">
      <w:pPr>
        <w:jc w:val="both"/>
        <w:rPr>
          <w:rFonts w:cs="v4.2.0"/>
        </w:rPr>
      </w:pPr>
      <w:r>
        <w:rPr>
          <w:rFonts w:cs="v4.2.0"/>
        </w:rPr>
        <w:t>In order to perform measurement and cell reselection to cdma2000 1X cell, the UE shall acquire the timing of cdma2000 1X cells.</w:t>
      </w:r>
    </w:p>
    <w:p w14:paraId="26D2BD08" w14:textId="77777777" w:rsidR="001C2AB3" w:rsidRDefault="001C2AB3" w:rsidP="001C2AB3">
      <w:pPr>
        <w:jc w:val="both"/>
        <w:rPr>
          <w:rFonts w:cs="v4.2.0"/>
        </w:rPr>
      </w:pPr>
      <w:r>
        <w:rPr>
          <w:rFonts w:cs="v4.2.0"/>
        </w:rPr>
        <w:t>When the measurement rules indicate that cdma2000 1X cells are to be measured, the UE shall measure cdma2000 1x RTT Pilot Strength of cdma2000 1X cells in the neighbour cell list at the minimum measurement rate specified in this section.</w:t>
      </w:r>
    </w:p>
    <w:p w14:paraId="7DAAB4B1" w14:textId="77777777" w:rsidR="001C2AB3" w:rsidRDefault="001C2AB3" w:rsidP="001C2AB3">
      <w:pPr>
        <w:jc w:val="both"/>
        <w:rPr>
          <w:rFonts w:cs="v4.2.0"/>
        </w:rPr>
      </w:pPr>
      <w:r>
        <w:rPr>
          <w:rFonts w:cs="v4.2.0"/>
        </w:rPr>
        <w:t>The parameter ‘Number of CDMA2000 1X Neighbor Frequency’, which is transmitted on E-UTRAN BCCH, is the number of carriers used for all cdma2000 1X cells in the neighbour cell list.</w:t>
      </w:r>
    </w:p>
    <w:p w14:paraId="18E2F3DF" w14:textId="77777777" w:rsidR="001C2AB3" w:rsidRDefault="001C2AB3" w:rsidP="001C2AB3">
      <w:pPr>
        <w:jc w:val="both"/>
        <w:rPr>
          <w:rFonts w:cs="v4.2.0"/>
        </w:rPr>
      </w:pPr>
      <w:r>
        <w:t>When the E-UTRA serving cell fulfils Srxlev &gt; S</w:t>
      </w:r>
      <w:r>
        <w:rPr>
          <w:vertAlign w:val="subscript"/>
        </w:rPr>
        <w:t xml:space="preserve">nonIntraSearchP </w:t>
      </w:r>
      <w:r>
        <w:t>and Squal &gt; S</w:t>
      </w:r>
      <w:r>
        <w:rPr>
          <w:vertAlign w:val="subscript"/>
        </w:rPr>
        <w:t>nonIntraSearchQ</w:t>
      </w:r>
      <w:r>
        <w:rPr>
          <w:lang w:eastAsia="zh-CN"/>
        </w:rPr>
        <w:t>,</w:t>
      </w:r>
      <w:r>
        <w:t xml:space="preserve"> the UE shall search for </w:t>
      </w:r>
      <w:r>
        <w:rPr>
          <w:rFonts w:cs="v4.2.0"/>
        </w:rPr>
        <w:t>cdma2000 1X</w:t>
      </w:r>
      <w:r>
        <w:t xml:space="preserve"> layers of higher priority at least every T</w:t>
      </w:r>
      <w:r>
        <w:rPr>
          <w:vertAlign w:val="subscript"/>
        </w:rPr>
        <w:t>higher_priority_search</w:t>
      </w:r>
      <w:r>
        <w:t xml:space="preserve"> where T</w:t>
      </w:r>
      <w:r>
        <w:rPr>
          <w:vertAlign w:val="subscript"/>
        </w:rPr>
        <w:t>higher_priority_search</w:t>
      </w:r>
      <w:r>
        <w:t xml:space="preserve"> is defined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55B2785E" w14:textId="77777777" w:rsidR="001C2AB3" w:rsidRDefault="001C2AB3" w:rsidP="001C2AB3">
      <w:pPr>
        <w:jc w:val="both"/>
        <w:rPr>
          <w:rFonts w:cs="v4.2.0"/>
        </w:rPr>
      </w:pPr>
      <w:r>
        <w:rPr>
          <w:rFonts w:cs="v4.2.0"/>
        </w:rPr>
        <w:t>For CDMA2000 1X c</w:t>
      </w:r>
      <w:r>
        <w:t xml:space="preserve">ells which have been detected, </w:t>
      </w:r>
      <w:r>
        <w:rPr>
          <w:rFonts w:cs="v4.2.0"/>
        </w:rPr>
        <w:t xml:space="preserve">the UE shall measure </w:t>
      </w:r>
      <w:r>
        <w:t>CDMA2000 1xRTT Pilot Strength</w:t>
      </w:r>
      <w:r>
        <w:rPr>
          <w:rFonts w:cs="v4.2.0"/>
        </w:rPr>
        <w:t xml:space="preserve"> at least every (Number of CDMA2000 1X Neighbor Frequency)*T</w:t>
      </w:r>
      <w:r>
        <w:rPr>
          <w:rFonts w:cs="v4.2.0"/>
          <w:vertAlign w:val="subscript"/>
        </w:rPr>
        <w:t>measureCDMA2000_1X</w:t>
      </w:r>
      <w:r>
        <w:t>, when the E-UTRA serving cell Srxlev ≤ S</w:t>
      </w:r>
      <w:r>
        <w:rPr>
          <w:vertAlign w:val="subscript"/>
        </w:rPr>
        <w:t>nonIntraSearchP</w:t>
      </w:r>
      <w:r>
        <w:t xml:space="preserve"> or Squal ≤ S</w:t>
      </w:r>
      <w:r>
        <w:rPr>
          <w:vertAlign w:val="subscript"/>
        </w:rPr>
        <w:t>nonIntraSearchQ</w:t>
      </w:r>
      <w:r>
        <w:t xml:space="preserve">. </w:t>
      </w:r>
      <w:r>
        <w:rPr>
          <w:rFonts w:cs="v4.2.0"/>
        </w:rPr>
        <w:t>The UE shall be capable of evaluating that the cdma2000 1X cell has met cell reselection criterion defined in [1] within T</w:t>
      </w:r>
      <w:r>
        <w:rPr>
          <w:rFonts w:cs="v4.2.0"/>
          <w:vertAlign w:val="subscript"/>
        </w:rPr>
        <w:t>evaluateCDMA2000_1X</w:t>
      </w:r>
      <w:r>
        <w:rPr>
          <w:rFonts w:cs="v4.2.0"/>
        </w:rPr>
        <w:t>.</w:t>
      </w:r>
    </w:p>
    <w:p w14:paraId="3AC09D7E" w14:textId="77777777" w:rsidR="001C2AB3" w:rsidRDefault="001C2AB3" w:rsidP="001C2AB3">
      <w:r>
        <w:t>For UE not configured with eDRX_IDLE cycle, Table 4.2.2.5.5-1 gives values of T</w:t>
      </w:r>
      <w:r>
        <w:rPr>
          <w:vertAlign w:val="subscript"/>
        </w:rPr>
        <w:t xml:space="preserve">measureCDMA2000_1X </w:t>
      </w:r>
      <w:r>
        <w:t>and T</w:t>
      </w:r>
      <w:r>
        <w:rPr>
          <w:vertAlign w:val="subscript"/>
        </w:rPr>
        <w:t xml:space="preserve">evaluateCDMA2000_1X. </w:t>
      </w:r>
      <w:r>
        <w:rPr>
          <w:lang w:eastAsia="zh-CN"/>
        </w:rPr>
        <w:t xml:space="preserve">For UE configured with eDRX_IDLE cycle, </w:t>
      </w:r>
      <w:r>
        <w:t>T</w:t>
      </w:r>
      <w:r>
        <w:rPr>
          <w:vertAlign w:val="subscript"/>
        </w:rPr>
        <w:t>measureCDMA2000_1X</w:t>
      </w:r>
      <w:r>
        <w:t xml:space="preserve"> and T</w:t>
      </w:r>
      <w:r>
        <w:rPr>
          <w:vertAlign w:val="subscript"/>
        </w:rPr>
        <w:t>evaluateCDMA2000_1X</w:t>
      </w:r>
      <w:r>
        <w:rPr>
          <w:lang w:eastAsia="zh-CN"/>
        </w:rPr>
        <w:t xml:space="preserve"> are specified in Table 4.2.2.5.5-2 where the requirements apply provided that the serving cell is </w:t>
      </w:r>
      <w:r>
        <w:t xml:space="preserve">configured with eDRX_IDLE and is </w:t>
      </w:r>
      <w:r>
        <w:rPr>
          <w:lang w:eastAsia="zh-CN"/>
        </w:rPr>
        <w:t xml:space="preserve">the same in all PTWs during any of </w:t>
      </w:r>
      <w:r>
        <w:t>T</w:t>
      </w:r>
      <w:r>
        <w:rPr>
          <w:vertAlign w:val="subscript"/>
        </w:rPr>
        <w:t>measureCDMA2000_1X</w:t>
      </w:r>
      <w:r>
        <w:t xml:space="preserve"> and T</w:t>
      </w:r>
      <w:r>
        <w:rPr>
          <w:vertAlign w:val="subscript"/>
        </w:rPr>
        <w:t>evaluateCDMA2000_1X</w:t>
      </w:r>
      <w:r>
        <w:t xml:space="preserve"> when multiple PTWs are used.</w:t>
      </w:r>
    </w:p>
    <w:p w14:paraId="0A66C178" w14:textId="77777777" w:rsidR="001C2AB3" w:rsidRDefault="001C2AB3" w:rsidP="001C2AB3">
      <w:pPr>
        <w:pStyle w:val="TH"/>
        <w:rPr>
          <w:vertAlign w:val="subscript"/>
        </w:rPr>
      </w:pPr>
      <w:r>
        <w:rPr>
          <w:snapToGrid w:val="0"/>
        </w:rPr>
        <w:t>Table 4.2.2.5.</w:t>
      </w:r>
      <w:r>
        <w:rPr>
          <w:snapToGrid w:val="0"/>
          <w:lang w:eastAsia="zh-CN"/>
        </w:rPr>
        <w:t>5</w:t>
      </w:r>
      <w:r>
        <w:rPr>
          <w:snapToGrid w:val="0"/>
        </w:rPr>
        <w:t xml:space="preserve">-1: </w:t>
      </w:r>
      <w:r>
        <w:t>T</w:t>
      </w:r>
      <w:r>
        <w:rPr>
          <w:vertAlign w:val="subscript"/>
        </w:rPr>
        <w:t xml:space="preserve">measureCDMA2000 1X and </w:t>
      </w:r>
      <w:r>
        <w:t>T</w:t>
      </w:r>
      <w:r>
        <w:rPr>
          <w:vertAlign w:val="subscript"/>
        </w:rPr>
        <w:t>evaluateCDMA2000 1X</w:t>
      </w:r>
    </w:p>
    <w:tbl>
      <w:tblPr>
        <w:tblW w:w="2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07"/>
        <w:gridCol w:w="1700"/>
      </w:tblGrid>
      <w:tr w:rsidR="001C2AB3" w14:paraId="7B12A85F"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2318D224" w14:textId="77777777" w:rsidR="001C2AB3" w:rsidRDefault="001C2AB3">
            <w:pPr>
              <w:pStyle w:val="TAH"/>
              <w:rPr>
                <w:rFonts w:cs="Arial"/>
                <w:snapToGrid w:val="0"/>
              </w:rPr>
            </w:pPr>
            <w:r>
              <w:rPr>
                <w:rFonts w:cs="v4.2.0"/>
              </w:rPr>
              <w:t>DRX cycle length [s]</w:t>
            </w:r>
          </w:p>
        </w:tc>
        <w:tc>
          <w:tcPr>
            <w:tcW w:w="2050" w:type="pct"/>
            <w:tcBorders>
              <w:top w:val="single" w:sz="4" w:space="0" w:color="auto"/>
              <w:left w:val="single" w:sz="4" w:space="0" w:color="auto"/>
              <w:bottom w:val="single" w:sz="4" w:space="0" w:color="auto"/>
              <w:right w:val="single" w:sz="4" w:space="0" w:color="auto"/>
            </w:tcBorders>
            <w:hideMark/>
          </w:tcPr>
          <w:p w14:paraId="0A4275BD" w14:textId="77777777" w:rsidR="001C2AB3" w:rsidRDefault="001C2AB3">
            <w:pPr>
              <w:pStyle w:val="TAH"/>
              <w:rPr>
                <w:rFonts w:cs="Arial"/>
              </w:rPr>
            </w:pPr>
            <w:r>
              <w:rPr>
                <w:rFonts w:ascii="Times New Roman" w:hAnsi="Times New Roman" w:cs="Arial"/>
                <w:sz w:val="20"/>
              </w:rPr>
              <w:t>T</w:t>
            </w:r>
            <w:r>
              <w:rPr>
                <w:rFonts w:ascii="Times New Roman" w:hAnsi="Times New Roman" w:cs="Arial"/>
                <w:sz w:val="20"/>
                <w:vertAlign w:val="subscript"/>
              </w:rPr>
              <w:t>measureCDMA2000_1X</w:t>
            </w:r>
            <w:r>
              <w:rPr>
                <w:rFonts w:ascii="Times New Roman" w:hAnsi="Times New Roman" w:cs="Arial"/>
                <w:sz w:val="20"/>
              </w:rPr>
              <w:t xml:space="preserve"> </w:t>
            </w:r>
            <w:r>
              <w:rPr>
                <w:rFonts w:ascii="Times New Roman" w:hAnsi="Times New Roman" w:cs="Arial"/>
                <w:sz w:val="20"/>
                <w:vertAlign w:val="subscript"/>
              </w:rPr>
              <w:t xml:space="preserve"> </w:t>
            </w:r>
            <w:r>
              <w:rPr>
                <w:rFonts w:cs="v4.2.0"/>
              </w:rPr>
              <w:t>[s] (number of DRX cycles)</w:t>
            </w:r>
          </w:p>
        </w:tc>
        <w:tc>
          <w:tcPr>
            <w:tcW w:w="2042" w:type="pct"/>
            <w:tcBorders>
              <w:top w:val="single" w:sz="4" w:space="0" w:color="auto"/>
              <w:left w:val="single" w:sz="4" w:space="0" w:color="auto"/>
              <w:bottom w:val="single" w:sz="4" w:space="0" w:color="auto"/>
              <w:right w:val="single" w:sz="4" w:space="0" w:color="auto"/>
            </w:tcBorders>
            <w:hideMark/>
          </w:tcPr>
          <w:p w14:paraId="32AB9227" w14:textId="77777777" w:rsidR="001C2AB3" w:rsidRDefault="001C2AB3">
            <w:pPr>
              <w:pStyle w:val="TAH"/>
              <w:rPr>
                <w:rFonts w:cs="Arial"/>
                <w:snapToGrid w:val="0"/>
              </w:rPr>
            </w:pPr>
            <w:r>
              <w:rPr>
                <w:rFonts w:ascii="Times New Roman" w:hAnsi="Times New Roman" w:cs="Arial"/>
                <w:sz w:val="20"/>
              </w:rPr>
              <w:t>T</w:t>
            </w:r>
            <w:r>
              <w:rPr>
                <w:rFonts w:ascii="Times New Roman" w:hAnsi="Times New Roman" w:cs="Arial"/>
                <w:sz w:val="20"/>
                <w:vertAlign w:val="subscript"/>
              </w:rPr>
              <w:t xml:space="preserve">evaluateCDMA2000_1X  </w:t>
            </w:r>
            <w:r>
              <w:rPr>
                <w:rFonts w:cs="v4.2.0"/>
              </w:rPr>
              <w:t>[s] (number of DRX cycles)</w:t>
            </w:r>
          </w:p>
        </w:tc>
      </w:tr>
      <w:tr w:rsidR="001C2AB3" w14:paraId="0CE82FA8"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15D24C49" w14:textId="77777777" w:rsidR="001C2AB3" w:rsidRDefault="001C2AB3">
            <w:pPr>
              <w:pStyle w:val="TAC"/>
              <w:rPr>
                <w:rFonts w:cs="Arial"/>
                <w:snapToGrid w:val="0"/>
              </w:rPr>
            </w:pPr>
            <w:r>
              <w:rPr>
                <w:rFonts w:cs="Arial"/>
              </w:rPr>
              <w:t>0.32</w:t>
            </w:r>
          </w:p>
        </w:tc>
        <w:tc>
          <w:tcPr>
            <w:tcW w:w="2050" w:type="pct"/>
            <w:tcBorders>
              <w:top w:val="single" w:sz="4" w:space="0" w:color="auto"/>
              <w:left w:val="single" w:sz="4" w:space="0" w:color="auto"/>
              <w:bottom w:val="single" w:sz="4" w:space="0" w:color="auto"/>
              <w:right w:val="single" w:sz="4" w:space="0" w:color="auto"/>
            </w:tcBorders>
            <w:hideMark/>
          </w:tcPr>
          <w:p w14:paraId="3FC54517" w14:textId="77777777" w:rsidR="001C2AB3" w:rsidRDefault="001C2AB3">
            <w:pPr>
              <w:pStyle w:val="TAC"/>
              <w:rPr>
                <w:rFonts w:cs="Arial"/>
                <w:snapToGrid w:val="0"/>
              </w:rPr>
            </w:pPr>
            <w:r>
              <w:rPr>
                <w:rFonts w:cs="Arial"/>
              </w:rPr>
              <w:t>5.12 (16)</w:t>
            </w:r>
          </w:p>
        </w:tc>
        <w:tc>
          <w:tcPr>
            <w:tcW w:w="2042" w:type="pct"/>
            <w:tcBorders>
              <w:top w:val="single" w:sz="4" w:space="0" w:color="auto"/>
              <w:left w:val="single" w:sz="4" w:space="0" w:color="auto"/>
              <w:bottom w:val="single" w:sz="4" w:space="0" w:color="auto"/>
              <w:right w:val="single" w:sz="4" w:space="0" w:color="auto"/>
            </w:tcBorders>
            <w:hideMark/>
          </w:tcPr>
          <w:p w14:paraId="0DF86285" w14:textId="77777777" w:rsidR="001C2AB3" w:rsidRDefault="001C2AB3">
            <w:pPr>
              <w:pStyle w:val="TAC"/>
              <w:rPr>
                <w:rFonts w:cs="Arial"/>
                <w:snapToGrid w:val="0"/>
              </w:rPr>
            </w:pPr>
            <w:r>
              <w:rPr>
                <w:rFonts w:cs="Arial"/>
              </w:rPr>
              <w:t>15.36 (48)</w:t>
            </w:r>
          </w:p>
        </w:tc>
      </w:tr>
      <w:tr w:rsidR="001C2AB3" w14:paraId="4F1382A7"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279015E" w14:textId="77777777" w:rsidR="001C2AB3" w:rsidRDefault="001C2AB3">
            <w:pPr>
              <w:pStyle w:val="TAC"/>
              <w:rPr>
                <w:rFonts w:cs="Arial"/>
                <w:snapToGrid w:val="0"/>
              </w:rPr>
            </w:pPr>
            <w:r>
              <w:rPr>
                <w:rFonts w:cs="Arial"/>
              </w:rPr>
              <w:t>0.64</w:t>
            </w:r>
          </w:p>
        </w:tc>
        <w:tc>
          <w:tcPr>
            <w:tcW w:w="2050" w:type="pct"/>
            <w:tcBorders>
              <w:top w:val="single" w:sz="4" w:space="0" w:color="auto"/>
              <w:left w:val="single" w:sz="4" w:space="0" w:color="auto"/>
              <w:bottom w:val="single" w:sz="4" w:space="0" w:color="auto"/>
              <w:right w:val="single" w:sz="4" w:space="0" w:color="auto"/>
            </w:tcBorders>
            <w:hideMark/>
          </w:tcPr>
          <w:p w14:paraId="37365BF9" w14:textId="77777777" w:rsidR="001C2AB3" w:rsidRDefault="001C2AB3">
            <w:pPr>
              <w:pStyle w:val="TAC"/>
              <w:rPr>
                <w:rFonts w:cs="Arial"/>
                <w:snapToGrid w:val="0"/>
              </w:rPr>
            </w:pPr>
            <w:r>
              <w:rPr>
                <w:rFonts w:cs="Arial"/>
              </w:rPr>
              <w:t>5.12 (8)</w:t>
            </w:r>
          </w:p>
        </w:tc>
        <w:tc>
          <w:tcPr>
            <w:tcW w:w="2042" w:type="pct"/>
            <w:tcBorders>
              <w:top w:val="single" w:sz="4" w:space="0" w:color="auto"/>
              <w:left w:val="single" w:sz="4" w:space="0" w:color="auto"/>
              <w:bottom w:val="single" w:sz="4" w:space="0" w:color="auto"/>
              <w:right w:val="single" w:sz="4" w:space="0" w:color="auto"/>
            </w:tcBorders>
            <w:hideMark/>
          </w:tcPr>
          <w:p w14:paraId="3B733DB8" w14:textId="77777777" w:rsidR="001C2AB3" w:rsidRDefault="001C2AB3">
            <w:pPr>
              <w:pStyle w:val="TAC"/>
              <w:rPr>
                <w:rFonts w:cs="Arial"/>
                <w:snapToGrid w:val="0"/>
              </w:rPr>
            </w:pPr>
            <w:r>
              <w:rPr>
                <w:rFonts w:cs="Arial"/>
              </w:rPr>
              <w:t>15.36 (24)</w:t>
            </w:r>
          </w:p>
        </w:tc>
      </w:tr>
      <w:tr w:rsidR="001C2AB3" w14:paraId="72553BD7"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3A880D18" w14:textId="77777777" w:rsidR="001C2AB3" w:rsidRDefault="001C2AB3">
            <w:pPr>
              <w:pStyle w:val="TAC"/>
              <w:rPr>
                <w:rFonts w:cs="Arial"/>
                <w:snapToGrid w:val="0"/>
              </w:rPr>
            </w:pPr>
            <w:r>
              <w:rPr>
                <w:rFonts w:cs="Arial"/>
              </w:rPr>
              <w:t>1.28</w:t>
            </w:r>
          </w:p>
        </w:tc>
        <w:tc>
          <w:tcPr>
            <w:tcW w:w="2050" w:type="pct"/>
            <w:tcBorders>
              <w:top w:val="single" w:sz="4" w:space="0" w:color="auto"/>
              <w:left w:val="single" w:sz="4" w:space="0" w:color="auto"/>
              <w:bottom w:val="single" w:sz="4" w:space="0" w:color="auto"/>
              <w:right w:val="single" w:sz="4" w:space="0" w:color="auto"/>
            </w:tcBorders>
            <w:hideMark/>
          </w:tcPr>
          <w:p w14:paraId="106B360D" w14:textId="77777777" w:rsidR="001C2AB3" w:rsidRDefault="001C2AB3">
            <w:pPr>
              <w:pStyle w:val="TAC"/>
              <w:rPr>
                <w:rFonts w:cs="Arial"/>
                <w:snapToGrid w:val="0"/>
              </w:rPr>
            </w:pPr>
            <w:r>
              <w:rPr>
                <w:rFonts w:cs="Arial"/>
              </w:rPr>
              <w:t>6.4 (5)</w:t>
            </w:r>
          </w:p>
        </w:tc>
        <w:tc>
          <w:tcPr>
            <w:tcW w:w="2042" w:type="pct"/>
            <w:tcBorders>
              <w:top w:val="single" w:sz="4" w:space="0" w:color="auto"/>
              <w:left w:val="single" w:sz="4" w:space="0" w:color="auto"/>
              <w:bottom w:val="single" w:sz="4" w:space="0" w:color="auto"/>
              <w:right w:val="single" w:sz="4" w:space="0" w:color="auto"/>
            </w:tcBorders>
            <w:hideMark/>
          </w:tcPr>
          <w:p w14:paraId="7C054C83" w14:textId="77777777" w:rsidR="001C2AB3" w:rsidRDefault="001C2AB3">
            <w:pPr>
              <w:pStyle w:val="TAC"/>
              <w:rPr>
                <w:rFonts w:cs="Arial"/>
                <w:snapToGrid w:val="0"/>
              </w:rPr>
            </w:pPr>
            <w:r>
              <w:rPr>
                <w:rFonts w:cs="Arial"/>
              </w:rPr>
              <w:t>19.2 (15)</w:t>
            </w:r>
          </w:p>
        </w:tc>
      </w:tr>
      <w:tr w:rsidR="001C2AB3" w14:paraId="2FE548EE" w14:textId="77777777" w:rsidTr="001C2AB3">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AE5A9DB" w14:textId="77777777" w:rsidR="001C2AB3" w:rsidRDefault="001C2AB3">
            <w:pPr>
              <w:pStyle w:val="TAC"/>
              <w:rPr>
                <w:rFonts w:cs="Arial"/>
                <w:snapToGrid w:val="0"/>
              </w:rPr>
            </w:pPr>
            <w:r>
              <w:rPr>
                <w:rFonts w:cs="Arial"/>
              </w:rPr>
              <w:t>2.56</w:t>
            </w:r>
          </w:p>
        </w:tc>
        <w:tc>
          <w:tcPr>
            <w:tcW w:w="2050" w:type="pct"/>
            <w:tcBorders>
              <w:top w:val="single" w:sz="4" w:space="0" w:color="auto"/>
              <w:left w:val="single" w:sz="4" w:space="0" w:color="auto"/>
              <w:bottom w:val="single" w:sz="4" w:space="0" w:color="auto"/>
              <w:right w:val="single" w:sz="4" w:space="0" w:color="auto"/>
            </w:tcBorders>
            <w:hideMark/>
          </w:tcPr>
          <w:p w14:paraId="67B20F0C" w14:textId="77777777" w:rsidR="001C2AB3" w:rsidRDefault="001C2AB3">
            <w:pPr>
              <w:pStyle w:val="TAC"/>
              <w:rPr>
                <w:rFonts w:cs="Arial"/>
                <w:snapToGrid w:val="0"/>
              </w:rPr>
            </w:pPr>
            <w:r>
              <w:rPr>
                <w:rFonts w:cs="Arial"/>
              </w:rPr>
              <w:t xml:space="preserve">7.68 (3) </w:t>
            </w:r>
          </w:p>
        </w:tc>
        <w:tc>
          <w:tcPr>
            <w:tcW w:w="2042" w:type="pct"/>
            <w:tcBorders>
              <w:top w:val="single" w:sz="4" w:space="0" w:color="auto"/>
              <w:left w:val="single" w:sz="4" w:space="0" w:color="auto"/>
              <w:bottom w:val="single" w:sz="4" w:space="0" w:color="auto"/>
              <w:right w:val="single" w:sz="4" w:space="0" w:color="auto"/>
            </w:tcBorders>
            <w:hideMark/>
          </w:tcPr>
          <w:p w14:paraId="34F82D0E" w14:textId="77777777" w:rsidR="001C2AB3" w:rsidRDefault="001C2AB3">
            <w:pPr>
              <w:pStyle w:val="TAC"/>
              <w:rPr>
                <w:rFonts w:cs="Arial"/>
                <w:snapToGrid w:val="0"/>
              </w:rPr>
            </w:pPr>
            <w:r>
              <w:rPr>
                <w:rFonts w:cs="Arial"/>
              </w:rPr>
              <w:t xml:space="preserve">23.04 (9) </w:t>
            </w:r>
          </w:p>
        </w:tc>
      </w:tr>
    </w:tbl>
    <w:p w14:paraId="0A2B99F2" w14:textId="77777777" w:rsidR="001C2AB3" w:rsidRDefault="001C2AB3" w:rsidP="001C2AB3">
      <w:pPr>
        <w:rPr>
          <w:rFonts w:cs="v3.7.0"/>
        </w:rPr>
      </w:pPr>
    </w:p>
    <w:p w14:paraId="45BD9754" w14:textId="77777777" w:rsidR="001C2AB3" w:rsidRDefault="001C2AB3" w:rsidP="001C2AB3">
      <w:pPr>
        <w:pStyle w:val="TH"/>
      </w:pPr>
      <w:r>
        <w:t>Table 4.2.2.5.5-2: T</w:t>
      </w:r>
      <w:r>
        <w:rPr>
          <w:vertAlign w:val="subscript"/>
        </w:rPr>
        <w:t>measureCDMA2000_1X</w:t>
      </w:r>
      <w:r>
        <w:t xml:space="preserve"> and T</w:t>
      </w:r>
      <w:r>
        <w:rPr>
          <w:vertAlign w:val="subscript"/>
        </w:rPr>
        <w:t xml:space="preserve">evaluateCDMA2000_1X </w:t>
      </w:r>
      <w:r>
        <w:t>for UE configured with eDRX_IDLE cycle</w:t>
      </w:r>
    </w:p>
    <w:tbl>
      <w:tblPr>
        <w:tblW w:w="4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1146"/>
        <w:gridCol w:w="363"/>
        <w:gridCol w:w="460"/>
        <w:gridCol w:w="364"/>
        <w:gridCol w:w="1149"/>
        <w:gridCol w:w="368"/>
        <w:gridCol w:w="1293"/>
        <w:gridCol w:w="366"/>
        <w:gridCol w:w="1571"/>
        <w:gridCol w:w="356"/>
      </w:tblGrid>
      <w:tr w:rsidR="001C2AB3" w14:paraId="15C02C63" w14:textId="77777777" w:rsidTr="001C2AB3">
        <w:trPr>
          <w:gridAfter w:val="1"/>
          <w:wAfter w:w="229" w:type="pct"/>
          <w:cantSplit/>
          <w:jc w:val="center"/>
        </w:trPr>
        <w:tc>
          <w:tcPr>
            <w:tcW w:w="970" w:type="pct"/>
            <w:gridSpan w:val="2"/>
            <w:tcBorders>
              <w:top w:val="single" w:sz="4" w:space="0" w:color="auto"/>
              <w:left w:val="single" w:sz="4" w:space="0" w:color="auto"/>
              <w:bottom w:val="single" w:sz="4" w:space="0" w:color="auto"/>
              <w:right w:val="single" w:sz="4" w:space="0" w:color="auto"/>
            </w:tcBorders>
            <w:hideMark/>
          </w:tcPr>
          <w:p w14:paraId="1563571F" w14:textId="77777777" w:rsidR="001C2AB3" w:rsidRDefault="001C2AB3">
            <w:pPr>
              <w:pStyle w:val="TAH"/>
              <w:rPr>
                <w:rFonts w:cs="v4.2.0"/>
              </w:rPr>
            </w:pPr>
            <w:r>
              <w:rPr>
                <w:rFonts w:cs="v4.2.0"/>
              </w:rPr>
              <w:t>eDRX_IDLE cycle length [s]</w:t>
            </w:r>
          </w:p>
        </w:tc>
        <w:tc>
          <w:tcPr>
            <w:tcW w:w="530" w:type="pct"/>
            <w:gridSpan w:val="2"/>
            <w:tcBorders>
              <w:top w:val="single" w:sz="4" w:space="0" w:color="auto"/>
              <w:left w:val="single" w:sz="4" w:space="0" w:color="auto"/>
              <w:bottom w:val="single" w:sz="4" w:space="0" w:color="auto"/>
              <w:right w:val="single" w:sz="4" w:space="0" w:color="auto"/>
            </w:tcBorders>
            <w:hideMark/>
          </w:tcPr>
          <w:p w14:paraId="1F11FF6E" w14:textId="77777777" w:rsidR="001C2AB3" w:rsidRDefault="001C2AB3">
            <w:pPr>
              <w:pStyle w:val="TAH"/>
              <w:rPr>
                <w:rFonts w:cs="Arial"/>
                <w:snapToGrid w:val="0"/>
              </w:rPr>
            </w:pPr>
            <w:r>
              <w:rPr>
                <w:rFonts w:cs="v4.2.0"/>
              </w:rPr>
              <w:t>DRX cycle length [s]</w:t>
            </w:r>
          </w:p>
        </w:tc>
        <w:tc>
          <w:tcPr>
            <w:tcW w:w="971" w:type="pct"/>
            <w:gridSpan w:val="2"/>
            <w:tcBorders>
              <w:top w:val="single" w:sz="4" w:space="0" w:color="auto"/>
              <w:left w:val="single" w:sz="4" w:space="0" w:color="auto"/>
              <w:bottom w:val="single" w:sz="4" w:space="0" w:color="auto"/>
              <w:right w:val="single" w:sz="4" w:space="0" w:color="auto"/>
            </w:tcBorders>
            <w:hideMark/>
          </w:tcPr>
          <w:p w14:paraId="1080D729" w14:textId="77777777" w:rsidR="001C2AB3" w:rsidRDefault="001C2AB3">
            <w:pPr>
              <w:pStyle w:val="TAH"/>
              <w:rPr>
                <w:rFonts w:cs="v4.2.0"/>
              </w:rPr>
            </w:pPr>
            <w:r>
              <w:rPr>
                <w:rFonts w:cs="v4.2.0"/>
              </w:rPr>
              <w:t>PTW length [s]</w:t>
            </w:r>
            <w:r>
              <w:rPr>
                <w:rFonts w:cs="v4.2.0"/>
                <w:lang w:eastAsia="zh-CN"/>
              </w:rPr>
              <w:t xml:space="preserve"> (number of 1.28s periods)</w:t>
            </w:r>
          </w:p>
        </w:tc>
        <w:tc>
          <w:tcPr>
            <w:tcW w:w="1057" w:type="pct"/>
            <w:gridSpan w:val="2"/>
            <w:tcBorders>
              <w:top w:val="single" w:sz="4" w:space="0" w:color="auto"/>
              <w:left w:val="single" w:sz="4" w:space="0" w:color="auto"/>
              <w:bottom w:val="single" w:sz="4" w:space="0" w:color="auto"/>
              <w:right w:val="single" w:sz="4" w:space="0" w:color="auto"/>
            </w:tcBorders>
            <w:hideMark/>
          </w:tcPr>
          <w:p w14:paraId="39CAFC36" w14:textId="4DF4FFE3" w:rsidR="001C2AB3" w:rsidRDefault="001C2AB3">
            <w:pPr>
              <w:pStyle w:val="TAH"/>
              <w:rPr>
                <w:rFonts w:cs="Arial"/>
                <w:snapToGrid w:val="0"/>
              </w:rPr>
            </w:pPr>
            <w:r>
              <w:rPr>
                <w:rFonts w:cs="v4.2.0"/>
              </w:rPr>
              <w:t>T</w:t>
            </w:r>
            <w:r>
              <w:rPr>
                <w:rFonts w:cs="v4.2.0"/>
                <w:vertAlign w:val="subscript"/>
              </w:rPr>
              <w:t>measureCDMA2000_1X</w:t>
            </w:r>
            <w:r>
              <w:rPr>
                <w:rFonts w:cs="v4.2.0"/>
              </w:rPr>
              <w:t xml:space="preserve"> [s] (number of DRX </w:t>
            </w:r>
            <w:ins w:id="203" w:author="R4-2115274" w:date="2021-08-24T23:01:00Z">
              <w:r>
                <w:rPr>
                  <w:rFonts w:cs="v4.2.0"/>
                </w:rPr>
                <w:t xml:space="preserve">or eDRX </w:t>
              </w:r>
            </w:ins>
            <w:r>
              <w:rPr>
                <w:rFonts w:cs="v4.2.0"/>
              </w:rPr>
              <w:t>cycles</w:t>
            </w:r>
            <w:ins w:id="204" w:author="R4-2115274" w:date="2021-08-24T23:04:00Z">
              <w:r>
                <w:rPr>
                  <w:rFonts w:cs="Arial"/>
                  <w:vertAlign w:val="superscript"/>
                  <w:lang w:eastAsia="zh-CN"/>
                </w:rPr>
                <w:t xml:space="preserve"> Note </w:t>
              </w:r>
              <w:del w:id="205" w:author="MCC, Huawei" w:date="2021-09-01T11:40:00Z">
                <w:r w:rsidDel="005A694C">
                  <w:rPr>
                    <w:rFonts w:cs="Arial"/>
                    <w:vertAlign w:val="superscript"/>
                    <w:lang w:eastAsia="zh-CN"/>
                  </w:rPr>
                  <w:delText>3</w:delText>
                </w:r>
              </w:del>
            </w:ins>
            <w:ins w:id="206" w:author="MCC, Huawei" w:date="2021-09-01T11:40:00Z">
              <w:r w:rsidR="005A694C">
                <w:rPr>
                  <w:rFonts w:cs="Arial"/>
                  <w:vertAlign w:val="superscript"/>
                  <w:lang w:eastAsia="zh-CN"/>
                </w:rPr>
                <w:t>4</w:t>
              </w:r>
            </w:ins>
            <w:r>
              <w:rPr>
                <w:rFonts w:cs="v4.2.0"/>
              </w:rPr>
              <w:t>)</w:t>
            </w:r>
          </w:p>
        </w:tc>
        <w:tc>
          <w:tcPr>
            <w:tcW w:w="1243" w:type="pct"/>
            <w:gridSpan w:val="2"/>
            <w:tcBorders>
              <w:top w:val="single" w:sz="4" w:space="0" w:color="auto"/>
              <w:left w:val="single" w:sz="4" w:space="0" w:color="auto"/>
              <w:bottom w:val="single" w:sz="4" w:space="0" w:color="auto"/>
              <w:right w:val="single" w:sz="4" w:space="0" w:color="auto"/>
            </w:tcBorders>
            <w:hideMark/>
          </w:tcPr>
          <w:p w14:paraId="3B3A85EC" w14:textId="77777777" w:rsidR="001C2AB3" w:rsidRDefault="001C2AB3">
            <w:pPr>
              <w:pStyle w:val="TAH"/>
              <w:rPr>
                <w:rFonts w:cs="Arial"/>
                <w:vertAlign w:val="subscript"/>
              </w:rPr>
            </w:pPr>
            <w:r>
              <w:rPr>
                <w:rFonts w:cs="v4.2.0"/>
              </w:rPr>
              <w:t>T</w:t>
            </w:r>
            <w:r>
              <w:rPr>
                <w:rFonts w:cs="v4.2.0"/>
                <w:vertAlign w:val="subscript"/>
              </w:rPr>
              <w:t>evaluateCDMA2000_1X</w:t>
            </w:r>
          </w:p>
          <w:p w14:paraId="4F309490" w14:textId="4B097C49" w:rsidR="001C2AB3" w:rsidRDefault="001C2AB3">
            <w:pPr>
              <w:pStyle w:val="TAH"/>
              <w:rPr>
                <w:rFonts w:cs="Arial"/>
              </w:rPr>
            </w:pPr>
            <w:r>
              <w:rPr>
                <w:rFonts w:cs="Arial"/>
              </w:rPr>
              <w:t xml:space="preserve">[s] (number of DRX </w:t>
            </w:r>
            <w:ins w:id="207" w:author="R4-2115274" w:date="2021-08-24T23:01:00Z">
              <w:r>
                <w:rPr>
                  <w:rFonts w:cs="v4.2.0"/>
                </w:rPr>
                <w:t>or eDRX</w:t>
              </w:r>
              <w:r>
                <w:rPr>
                  <w:rFonts w:cs="Arial"/>
                </w:rPr>
                <w:t xml:space="preserve"> </w:t>
              </w:r>
            </w:ins>
            <w:r>
              <w:rPr>
                <w:rFonts w:cs="Arial"/>
              </w:rPr>
              <w:t>cycles</w:t>
            </w:r>
            <w:ins w:id="208" w:author="R4-2115274" w:date="2021-08-24T23:04:00Z">
              <w:r>
                <w:rPr>
                  <w:rFonts w:cs="Arial"/>
                  <w:vertAlign w:val="superscript"/>
                  <w:lang w:eastAsia="zh-CN"/>
                </w:rPr>
                <w:t xml:space="preserve"> Note </w:t>
              </w:r>
              <w:del w:id="209" w:author="MCC, Huawei" w:date="2021-09-01T11:40:00Z">
                <w:r w:rsidDel="005A694C">
                  <w:rPr>
                    <w:rFonts w:cs="Arial"/>
                    <w:vertAlign w:val="superscript"/>
                    <w:lang w:eastAsia="zh-CN"/>
                  </w:rPr>
                  <w:delText>3</w:delText>
                </w:r>
              </w:del>
            </w:ins>
            <w:ins w:id="210" w:author="MCC, Huawei" w:date="2021-09-01T11:40:00Z">
              <w:r w:rsidR="005A694C">
                <w:rPr>
                  <w:rFonts w:cs="Arial"/>
                  <w:vertAlign w:val="superscript"/>
                  <w:lang w:eastAsia="zh-CN"/>
                </w:rPr>
                <w:t>4</w:t>
              </w:r>
            </w:ins>
            <w:r>
              <w:rPr>
                <w:rFonts w:cs="Arial"/>
              </w:rPr>
              <w:t>)</w:t>
            </w:r>
          </w:p>
        </w:tc>
      </w:tr>
      <w:tr w:rsidR="001C2AB3" w14:paraId="115CD22A" w14:textId="77777777" w:rsidTr="001C2AB3">
        <w:trPr>
          <w:gridBefore w:val="1"/>
          <w:wBefore w:w="234" w:type="pct"/>
          <w:cantSplit/>
          <w:jc w:val="center"/>
          <w:ins w:id="211" w:author="R4-2115274" w:date="2021-08-06T22:08:00Z"/>
        </w:trPr>
        <w:tc>
          <w:tcPr>
            <w:tcW w:w="970" w:type="pct"/>
            <w:gridSpan w:val="2"/>
            <w:tcBorders>
              <w:top w:val="single" w:sz="4" w:space="0" w:color="auto"/>
              <w:left w:val="single" w:sz="4" w:space="0" w:color="auto"/>
              <w:bottom w:val="single" w:sz="4" w:space="0" w:color="auto"/>
              <w:right w:val="single" w:sz="4" w:space="0" w:color="auto"/>
            </w:tcBorders>
            <w:vAlign w:val="center"/>
            <w:hideMark/>
          </w:tcPr>
          <w:p w14:paraId="08737DCD" w14:textId="77777777" w:rsidR="001C2AB3" w:rsidRDefault="001C2AB3">
            <w:pPr>
              <w:pStyle w:val="TAC"/>
              <w:rPr>
                <w:ins w:id="212" w:author="R4-2115274" w:date="2021-08-06T22:08:00Z"/>
                <w:rFonts w:cs="Arial"/>
              </w:rPr>
            </w:pPr>
            <w:ins w:id="213" w:author="R4-2115274" w:date="2021-08-26T02:21:00Z">
              <w:r>
                <w:rPr>
                  <w:rFonts w:cs="Arial"/>
                </w:rPr>
                <w:t>5.12</w:t>
              </w:r>
            </w:ins>
          </w:p>
        </w:tc>
        <w:tc>
          <w:tcPr>
            <w:tcW w:w="530" w:type="pct"/>
            <w:gridSpan w:val="2"/>
            <w:tcBorders>
              <w:top w:val="single" w:sz="4" w:space="0" w:color="auto"/>
              <w:left w:val="single" w:sz="4" w:space="0" w:color="auto"/>
              <w:bottom w:val="single" w:sz="4" w:space="0" w:color="auto"/>
              <w:right w:val="single" w:sz="4" w:space="0" w:color="auto"/>
            </w:tcBorders>
            <w:hideMark/>
          </w:tcPr>
          <w:p w14:paraId="51ADDEEA" w14:textId="77777777" w:rsidR="001C2AB3" w:rsidRDefault="001C2AB3">
            <w:pPr>
              <w:pStyle w:val="TAC"/>
              <w:rPr>
                <w:ins w:id="214" w:author="R4-2115274" w:date="2021-08-06T22:08:00Z"/>
                <w:rFonts w:cs="Arial"/>
              </w:rPr>
            </w:pPr>
            <w:ins w:id="215" w:author="R4-2115274" w:date="2021-08-24T22:59:00Z">
              <w:r>
                <w:rPr>
                  <w:rFonts w:cs="Arial"/>
                  <w:lang w:eastAsia="zh-CN"/>
                </w:rPr>
                <w:t>N/A</w:t>
              </w:r>
            </w:ins>
          </w:p>
        </w:tc>
        <w:tc>
          <w:tcPr>
            <w:tcW w:w="971" w:type="pct"/>
            <w:gridSpan w:val="2"/>
            <w:tcBorders>
              <w:top w:val="single" w:sz="4" w:space="0" w:color="auto"/>
              <w:left w:val="single" w:sz="4" w:space="0" w:color="auto"/>
              <w:bottom w:val="single" w:sz="4" w:space="0" w:color="auto"/>
              <w:right w:val="single" w:sz="4" w:space="0" w:color="auto"/>
            </w:tcBorders>
            <w:hideMark/>
          </w:tcPr>
          <w:p w14:paraId="164D8EC0" w14:textId="77777777" w:rsidR="001C2AB3" w:rsidRDefault="001C2AB3">
            <w:pPr>
              <w:pStyle w:val="TAC"/>
              <w:rPr>
                <w:ins w:id="216" w:author="R4-2115274" w:date="2021-08-06T22:08:00Z"/>
                <w:rFonts w:cs="Arial"/>
              </w:rPr>
            </w:pPr>
            <w:ins w:id="217" w:author="R4-2115274" w:date="2021-08-06T22:08:00Z">
              <w:r>
                <w:rPr>
                  <w:rFonts w:cs="Arial"/>
                  <w:lang w:eastAsia="zh-CN"/>
                </w:rPr>
                <w:t>N/A</w:t>
              </w:r>
            </w:ins>
          </w:p>
        </w:tc>
        <w:tc>
          <w:tcPr>
            <w:tcW w:w="1058" w:type="pct"/>
            <w:gridSpan w:val="2"/>
            <w:tcBorders>
              <w:top w:val="single" w:sz="4" w:space="0" w:color="auto"/>
              <w:left w:val="single" w:sz="4" w:space="0" w:color="auto"/>
              <w:bottom w:val="single" w:sz="4" w:space="0" w:color="auto"/>
              <w:right w:val="single" w:sz="4" w:space="0" w:color="auto"/>
            </w:tcBorders>
            <w:hideMark/>
          </w:tcPr>
          <w:p w14:paraId="386A2A20" w14:textId="77777777" w:rsidR="001C2AB3" w:rsidRDefault="001C2AB3">
            <w:pPr>
              <w:pStyle w:val="TAC"/>
              <w:rPr>
                <w:ins w:id="218" w:author="R4-2115274" w:date="2021-08-06T22:08:00Z"/>
                <w:rFonts w:cs="Arial"/>
                <w:snapToGrid w:val="0"/>
                <w:szCs w:val="18"/>
                <w:lang w:eastAsia="ja-JP"/>
              </w:rPr>
            </w:pPr>
            <w:ins w:id="219" w:author="R4-2115274" w:date="2021-08-06T22:13:00Z">
              <w:r>
                <w:rPr>
                  <w:rFonts w:eastAsia="宋体" w:cs="Arial"/>
                  <w:szCs w:val="18"/>
                  <w:lang w:eastAsia="zh-CN"/>
                </w:rPr>
                <w:t>15.36 (3)</w:t>
              </w:r>
            </w:ins>
          </w:p>
        </w:tc>
        <w:tc>
          <w:tcPr>
            <w:tcW w:w="1237" w:type="pct"/>
            <w:gridSpan w:val="2"/>
            <w:tcBorders>
              <w:top w:val="single" w:sz="4" w:space="0" w:color="auto"/>
              <w:left w:val="single" w:sz="4" w:space="0" w:color="auto"/>
              <w:bottom w:val="single" w:sz="4" w:space="0" w:color="auto"/>
              <w:right w:val="single" w:sz="4" w:space="0" w:color="auto"/>
            </w:tcBorders>
            <w:hideMark/>
          </w:tcPr>
          <w:p w14:paraId="5BDEE750" w14:textId="77777777" w:rsidR="001C2AB3" w:rsidRDefault="001C2AB3">
            <w:pPr>
              <w:pStyle w:val="TAC"/>
              <w:rPr>
                <w:ins w:id="220" w:author="R4-2115274" w:date="2021-08-06T22:08:00Z"/>
                <w:rFonts w:cs="Arial"/>
                <w:snapToGrid w:val="0"/>
              </w:rPr>
            </w:pPr>
            <w:ins w:id="221" w:author="R4-2115274" w:date="2021-08-06T22:13:00Z">
              <w:r>
                <w:rPr>
                  <w:rFonts w:eastAsia="宋体" w:cs="Arial"/>
                  <w:snapToGrid w:val="0"/>
                  <w:szCs w:val="18"/>
                  <w:lang w:eastAsia="zh-CN"/>
                </w:rPr>
                <w:t>46.08 (9)</w:t>
              </w:r>
            </w:ins>
          </w:p>
        </w:tc>
      </w:tr>
      <w:tr w:rsidR="001C2AB3" w14:paraId="61078952" w14:textId="77777777" w:rsidTr="001C2AB3">
        <w:trPr>
          <w:gridBefore w:val="1"/>
          <w:wBefore w:w="234" w:type="pct"/>
          <w:cantSplit/>
          <w:jc w:val="center"/>
        </w:trPr>
        <w:tc>
          <w:tcPr>
            <w:tcW w:w="970" w:type="pct"/>
            <w:gridSpan w:val="2"/>
            <w:vMerge w:val="restart"/>
            <w:tcBorders>
              <w:top w:val="single" w:sz="4" w:space="0" w:color="auto"/>
              <w:left w:val="single" w:sz="4" w:space="0" w:color="auto"/>
              <w:bottom w:val="single" w:sz="4" w:space="0" w:color="auto"/>
              <w:right w:val="single" w:sz="4" w:space="0" w:color="auto"/>
            </w:tcBorders>
            <w:hideMark/>
          </w:tcPr>
          <w:p w14:paraId="30F75087" w14:textId="77777777" w:rsidR="001C2AB3" w:rsidRDefault="001C2AB3">
            <w:pPr>
              <w:pStyle w:val="TAC"/>
              <w:rPr>
                <w:rFonts w:cs="Arial"/>
              </w:rPr>
            </w:pPr>
            <w:del w:id="222" w:author="R4-2115274" w:date="2021-08-24T23:06:00Z">
              <w:r>
                <w:rPr>
                  <w:rFonts w:cs="Arial"/>
                </w:rPr>
                <w:delText>5.12</w:delText>
              </w:r>
            </w:del>
            <w:ins w:id="223" w:author="R4-2115274" w:date="2021-08-24T23:06:00Z">
              <w:r>
                <w:rPr>
                  <w:rFonts w:cs="Arial"/>
                </w:rPr>
                <w:t>10.24</w:t>
              </w:r>
            </w:ins>
            <w:r>
              <w:rPr>
                <w:rFonts w:cs="Arial"/>
              </w:rPr>
              <w:t xml:space="preserve"> ≤ eDRX_IDLE cycle length ≤ 2621.44</w:t>
            </w:r>
          </w:p>
        </w:tc>
        <w:tc>
          <w:tcPr>
            <w:tcW w:w="530" w:type="pct"/>
            <w:gridSpan w:val="2"/>
            <w:tcBorders>
              <w:top w:val="single" w:sz="4" w:space="0" w:color="auto"/>
              <w:left w:val="single" w:sz="4" w:space="0" w:color="auto"/>
              <w:bottom w:val="single" w:sz="4" w:space="0" w:color="auto"/>
              <w:right w:val="single" w:sz="4" w:space="0" w:color="auto"/>
            </w:tcBorders>
            <w:hideMark/>
          </w:tcPr>
          <w:p w14:paraId="1AD91885" w14:textId="77777777" w:rsidR="001C2AB3" w:rsidRDefault="001C2AB3">
            <w:pPr>
              <w:pStyle w:val="TAC"/>
              <w:rPr>
                <w:rFonts w:cs="Arial"/>
              </w:rPr>
            </w:pPr>
            <w:r>
              <w:rPr>
                <w:rFonts w:cs="Arial"/>
              </w:rPr>
              <w:t>0.32</w:t>
            </w:r>
          </w:p>
        </w:tc>
        <w:tc>
          <w:tcPr>
            <w:tcW w:w="971" w:type="pct"/>
            <w:gridSpan w:val="2"/>
            <w:tcBorders>
              <w:top w:val="single" w:sz="4" w:space="0" w:color="auto"/>
              <w:left w:val="single" w:sz="4" w:space="0" w:color="auto"/>
              <w:bottom w:val="single" w:sz="4" w:space="0" w:color="auto"/>
              <w:right w:val="single" w:sz="4" w:space="0" w:color="auto"/>
            </w:tcBorders>
            <w:hideMark/>
          </w:tcPr>
          <w:p w14:paraId="158E791D" w14:textId="77777777" w:rsidR="001C2AB3" w:rsidRDefault="001C2AB3">
            <w:pPr>
              <w:pStyle w:val="TAC"/>
              <w:rPr>
                <w:rFonts w:cs="Arial"/>
              </w:rPr>
            </w:pPr>
            <w:r>
              <w:rPr>
                <w:rFonts w:cs="Arial"/>
              </w:rPr>
              <w:t>≥1</w:t>
            </w:r>
            <w:r>
              <w:rPr>
                <w:rFonts w:cs="Arial"/>
                <w:lang w:eastAsia="zh-CN"/>
              </w:rPr>
              <w:t>.28 (1)</w:t>
            </w:r>
          </w:p>
        </w:tc>
        <w:tc>
          <w:tcPr>
            <w:tcW w:w="1058" w:type="pct"/>
            <w:gridSpan w:val="2"/>
            <w:tcBorders>
              <w:top w:val="single" w:sz="4" w:space="0" w:color="auto"/>
              <w:left w:val="single" w:sz="4" w:space="0" w:color="auto"/>
              <w:bottom w:val="single" w:sz="4" w:space="0" w:color="auto"/>
              <w:right w:val="single" w:sz="4" w:space="0" w:color="auto"/>
            </w:tcBorders>
            <w:hideMark/>
          </w:tcPr>
          <w:p w14:paraId="15C91C5D" w14:textId="77777777" w:rsidR="001C2AB3" w:rsidRDefault="001C2AB3">
            <w:pPr>
              <w:pStyle w:val="TAC"/>
              <w:rPr>
                <w:rFonts w:cs="Arial"/>
                <w:snapToGrid w:val="0"/>
              </w:rPr>
            </w:pPr>
            <w:r>
              <w:rPr>
                <w:rFonts w:cs="Arial"/>
                <w:snapToGrid w:val="0"/>
                <w:szCs w:val="18"/>
                <w:lang w:eastAsia="ja-JP"/>
              </w:rPr>
              <w:t>0.96 (3)</w:t>
            </w:r>
          </w:p>
        </w:tc>
        <w:tc>
          <w:tcPr>
            <w:tcW w:w="1237" w:type="pct"/>
            <w:gridSpan w:val="2"/>
            <w:tcBorders>
              <w:top w:val="single" w:sz="4" w:space="0" w:color="auto"/>
              <w:left w:val="single" w:sz="4" w:space="0" w:color="auto"/>
              <w:bottom w:val="single" w:sz="4" w:space="0" w:color="auto"/>
              <w:right w:val="single" w:sz="4" w:space="0" w:color="auto"/>
            </w:tcBorders>
            <w:hideMark/>
          </w:tcPr>
          <w:p w14:paraId="5F51D28E" w14:textId="77777777" w:rsidR="001C2AB3" w:rsidRDefault="001C2AB3">
            <w:pPr>
              <w:pStyle w:val="TAC"/>
              <w:rPr>
                <w:rFonts w:cs="Arial"/>
              </w:rPr>
            </w:pPr>
            <w:r>
              <w:rPr>
                <w:rFonts w:cs="Arial"/>
                <w:snapToGrid w:val="0"/>
              </w:rPr>
              <w:t>Note 3 (9)</w:t>
            </w:r>
          </w:p>
        </w:tc>
      </w:tr>
      <w:tr w:rsidR="001C2AB3" w14:paraId="2DCD9385" w14:textId="77777777" w:rsidTr="001C2AB3">
        <w:trPr>
          <w:gridBefore w:val="1"/>
          <w:wBefore w:w="234" w:type="pct"/>
          <w:cantSplit/>
          <w:jc w:val="center"/>
        </w:trPr>
        <w:tc>
          <w:tcPr>
            <w:tcW w:w="0" w:type="auto"/>
            <w:gridSpan w:val="2"/>
            <w:vMerge/>
            <w:tcBorders>
              <w:top w:val="nil"/>
              <w:left w:val="nil"/>
              <w:bottom w:val="nil"/>
              <w:right w:val="nil"/>
            </w:tcBorders>
            <w:vAlign w:val="center"/>
            <w:hideMark/>
          </w:tcPr>
          <w:p w14:paraId="792BF2AA" w14:textId="77777777" w:rsidR="001C2AB3" w:rsidRDefault="001C2AB3">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260968D5" w14:textId="77777777" w:rsidR="001C2AB3" w:rsidRDefault="001C2AB3">
            <w:pPr>
              <w:pStyle w:val="TAC"/>
              <w:rPr>
                <w:rFonts w:cs="Arial"/>
              </w:rPr>
            </w:pPr>
            <w:r>
              <w:rPr>
                <w:rFonts w:cs="Arial"/>
              </w:rPr>
              <w:t>0.64</w:t>
            </w:r>
          </w:p>
        </w:tc>
        <w:tc>
          <w:tcPr>
            <w:tcW w:w="971" w:type="pct"/>
            <w:gridSpan w:val="2"/>
            <w:tcBorders>
              <w:top w:val="single" w:sz="4" w:space="0" w:color="auto"/>
              <w:left w:val="single" w:sz="4" w:space="0" w:color="auto"/>
              <w:bottom w:val="single" w:sz="4" w:space="0" w:color="auto"/>
              <w:right w:val="single" w:sz="4" w:space="0" w:color="auto"/>
            </w:tcBorders>
            <w:hideMark/>
          </w:tcPr>
          <w:p w14:paraId="52077DA2" w14:textId="77777777" w:rsidR="001C2AB3" w:rsidRDefault="001C2AB3">
            <w:pPr>
              <w:pStyle w:val="TAC"/>
              <w:rPr>
                <w:rFonts w:cs="Arial"/>
              </w:rPr>
            </w:pPr>
            <w:r>
              <w:rPr>
                <w:rFonts w:cs="Arial"/>
              </w:rPr>
              <w:t>≥2</w:t>
            </w:r>
            <w:r>
              <w:rPr>
                <w:rFonts w:cs="Arial"/>
                <w:lang w:eastAsia="zh-CN"/>
              </w:rPr>
              <w:t>.56 (2)</w:t>
            </w:r>
          </w:p>
        </w:tc>
        <w:tc>
          <w:tcPr>
            <w:tcW w:w="1058" w:type="pct"/>
            <w:gridSpan w:val="2"/>
            <w:tcBorders>
              <w:top w:val="single" w:sz="4" w:space="0" w:color="auto"/>
              <w:left w:val="single" w:sz="4" w:space="0" w:color="auto"/>
              <w:bottom w:val="single" w:sz="4" w:space="0" w:color="auto"/>
              <w:right w:val="single" w:sz="4" w:space="0" w:color="auto"/>
            </w:tcBorders>
            <w:hideMark/>
          </w:tcPr>
          <w:p w14:paraId="046B89EB" w14:textId="77777777" w:rsidR="001C2AB3" w:rsidRDefault="001C2AB3">
            <w:pPr>
              <w:pStyle w:val="TAC"/>
              <w:rPr>
                <w:rFonts w:cs="Arial"/>
                <w:snapToGrid w:val="0"/>
              </w:rPr>
            </w:pPr>
            <w:r>
              <w:rPr>
                <w:rFonts w:cs="Arial"/>
                <w:snapToGrid w:val="0"/>
                <w:szCs w:val="18"/>
                <w:lang w:eastAsia="ja-JP"/>
              </w:rPr>
              <w:t>1.92 (3)</w:t>
            </w:r>
          </w:p>
        </w:tc>
        <w:tc>
          <w:tcPr>
            <w:tcW w:w="1237" w:type="pct"/>
            <w:gridSpan w:val="2"/>
            <w:tcBorders>
              <w:top w:val="single" w:sz="4" w:space="0" w:color="auto"/>
              <w:left w:val="single" w:sz="4" w:space="0" w:color="auto"/>
              <w:bottom w:val="single" w:sz="4" w:space="0" w:color="auto"/>
              <w:right w:val="single" w:sz="4" w:space="0" w:color="auto"/>
            </w:tcBorders>
            <w:hideMark/>
          </w:tcPr>
          <w:p w14:paraId="2C96BC96" w14:textId="77777777" w:rsidR="001C2AB3" w:rsidRDefault="001C2AB3">
            <w:pPr>
              <w:pStyle w:val="TAC"/>
              <w:rPr>
                <w:rFonts w:cs="Arial"/>
              </w:rPr>
            </w:pPr>
            <w:r>
              <w:rPr>
                <w:rFonts w:cs="Arial"/>
                <w:snapToGrid w:val="0"/>
                <w:szCs w:val="18"/>
                <w:lang w:eastAsia="ja-JP"/>
              </w:rPr>
              <w:t>Note 3 (9)</w:t>
            </w:r>
          </w:p>
        </w:tc>
      </w:tr>
      <w:tr w:rsidR="001C2AB3" w14:paraId="08796624" w14:textId="77777777" w:rsidTr="001C2AB3">
        <w:trPr>
          <w:gridBefore w:val="1"/>
          <w:wBefore w:w="234" w:type="pct"/>
          <w:cantSplit/>
          <w:jc w:val="center"/>
        </w:trPr>
        <w:tc>
          <w:tcPr>
            <w:tcW w:w="0" w:type="auto"/>
            <w:gridSpan w:val="2"/>
            <w:vMerge/>
            <w:tcBorders>
              <w:top w:val="nil"/>
              <w:left w:val="nil"/>
              <w:bottom w:val="nil"/>
              <w:right w:val="nil"/>
            </w:tcBorders>
            <w:vAlign w:val="center"/>
            <w:hideMark/>
          </w:tcPr>
          <w:p w14:paraId="42A124AA" w14:textId="77777777" w:rsidR="001C2AB3" w:rsidRDefault="001C2AB3">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3B08754F" w14:textId="77777777" w:rsidR="001C2AB3" w:rsidRDefault="001C2AB3">
            <w:pPr>
              <w:pStyle w:val="TAC"/>
              <w:rPr>
                <w:rFonts w:cs="Arial"/>
              </w:rPr>
            </w:pPr>
            <w:r>
              <w:rPr>
                <w:rFonts w:cs="Arial"/>
              </w:rPr>
              <w:t>1.28</w:t>
            </w:r>
          </w:p>
        </w:tc>
        <w:tc>
          <w:tcPr>
            <w:tcW w:w="971" w:type="pct"/>
            <w:gridSpan w:val="2"/>
            <w:tcBorders>
              <w:top w:val="single" w:sz="4" w:space="0" w:color="auto"/>
              <w:left w:val="single" w:sz="4" w:space="0" w:color="auto"/>
              <w:bottom w:val="single" w:sz="4" w:space="0" w:color="auto"/>
              <w:right w:val="single" w:sz="4" w:space="0" w:color="auto"/>
            </w:tcBorders>
            <w:hideMark/>
          </w:tcPr>
          <w:p w14:paraId="4E893296" w14:textId="77777777" w:rsidR="001C2AB3" w:rsidRDefault="001C2AB3">
            <w:pPr>
              <w:pStyle w:val="TAC"/>
              <w:rPr>
                <w:rFonts w:cs="Arial"/>
              </w:rPr>
            </w:pPr>
            <w:r>
              <w:rPr>
                <w:rFonts w:cs="Arial"/>
              </w:rPr>
              <w:t>≥</w:t>
            </w:r>
            <w:r>
              <w:rPr>
                <w:rFonts w:cs="Arial"/>
                <w:lang w:eastAsia="zh-CN"/>
              </w:rPr>
              <w:t>3.8</w:t>
            </w:r>
            <w:r>
              <w:rPr>
                <w:rFonts w:cs="Arial"/>
                <w:lang w:eastAsia="ja-JP"/>
              </w:rPr>
              <w:t>4 (3)</w:t>
            </w:r>
          </w:p>
        </w:tc>
        <w:tc>
          <w:tcPr>
            <w:tcW w:w="1058" w:type="pct"/>
            <w:gridSpan w:val="2"/>
            <w:tcBorders>
              <w:top w:val="single" w:sz="4" w:space="0" w:color="auto"/>
              <w:left w:val="single" w:sz="4" w:space="0" w:color="auto"/>
              <w:bottom w:val="single" w:sz="4" w:space="0" w:color="auto"/>
              <w:right w:val="single" w:sz="4" w:space="0" w:color="auto"/>
            </w:tcBorders>
            <w:hideMark/>
          </w:tcPr>
          <w:p w14:paraId="00668B00" w14:textId="77777777" w:rsidR="001C2AB3" w:rsidRDefault="001C2AB3">
            <w:pPr>
              <w:pStyle w:val="TAC"/>
              <w:rPr>
                <w:rFonts w:cs="Arial"/>
                <w:snapToGrid w:val="0"/>
              </w:rPr>
            </w:pPr>
            <w:r>
              <w:rPr>
                <w:rFonts w:cs="Arial"/>
                <w:snapToGrid w:val="0"/>
                <w:szCs w:val="18"/>
                <w:lang w:eastAsia="ja-JP"/>
              </w:rPr>
              <w:t>3.84 (3)</w:t>
            </w:r>
          </w:p>
        </w:tc>
        <w:tc>
          <w:tcPr>
            <w:tcW w:w="1237" w:type="pct"/>
            <w:gridSpan w:val="2"/>
            <w:tcBorders>
              <w:top w:val="single" w:sz="4" w:space="0" w:color="auto"/>
              <w:left w:val="single" w:sz="4" w:space="0" w:color="auto"/>
              <w:bottom w:val="single" w:sz="4" w:space="0" w:color="auto"/>
              <w:right w:val="single" w:sz="4" w:space="0" w:color="auto"/>
            </w:tcBorders>
            <w:hideMark/>
          </w:tcPr>
          <w:p w14:paraId="78EF1EB1" w14:textId="77777777" w:rsidR="001C2AB3" w:rsidRDefault="001C2AB3">
            <w:pPr>
              <w:pStyle w:val="TAC"/>
              <w:rPr>
                <w:rFonts w:cs="Arial"/>
              </w:rPr>
            </w:pPr>
            <w:r>
              <w:rPr>
                <w:rFonts w:cs="Arial"/>
                <w:snapToGrid w:val="0"/>
                <w:szCs w:val="18"/>
                <w:lang w:eastAsia="ja-JP"/>
              </w:rPr>
              <w:t>Note 3 (9)</w:t>
            </w:r>
          </w:p>
        </w:tc>
      </w:tr>
      <w:tr w:rsidR="001C2AB3" w14:paraId="43D2B8EC" w14:textId="77777777" w:rsidTr="001C2AB3">
        <w:trPr>
          <w:gridBefore w:val="1"/>
          <w:wBefore w:w="234" w:type="pct"/>
          <w:cantSplit/>
          <w:jc w:val="center"/>
        </w:trPr>
        <w:tc>
          <w:tcPr>
            <w:tcW w:w="0" w:type="auto"/>
            <w:gridSpan w:val="2"/>
            <w:vMerge/>
            <w:tcBorders>
              <w:top w:val="nil"/>
              <w:left w:val="nil"/>
              <w:bottom w:val="single" w:sz="8" w:space="0" w:color="auto"/>
              <w:right w:val="nil"/>
            </w:tcBorders>
            <w:vAlign w:val="center"/>
            <w:hideMark/>
          </w:tcPr>
          <w:p w14:paraId="34501BEA" w14:textId="77777777" w:rsidR="001C2AB3" w:rsidRDefault="001C2AB3">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004BB9A0" w14:textId="77777777" w:rsidR="001C2AB3" w:rsidRDefault="001C2AB3">
            <w:pPr>
              <w:pStyle w:val="TAC"/>
              <w:rPr>
                <w:rFonts w:cs="Arial"/>
              </w:rPr>
            </w:pPr>
            <w:r>
              <w:rPr>
                <w:rFonts w:cs="Arial"/>
              </w:rPr>
              <w:t>2.56</w:t>
            </w:r>
          </w:p>
        </w:tc>
        <w:tc>
          <w:tcPr>
            <w:tcW w:w="971" w:type="pct"/>
            <w:gridSpan w:val="2"/>
            <w:tcBorders>
              <w:top w:val="single" w:sz="4" w:space="0" w:color="auto"/>
              <w:left w:val="single" w:sz="4" w:space="0" w:color="auto"/>
              <w:bottom w:val="single" w:sz="4" w:space="0" w:color="auto"/>
              <w:right w:val="single" w:sz="4" w:space="0" w:color="auto"/>
            </w:tcBorders>
            <w:hideMark/>
          </w:tcPr>
          <w:p w14:paraId="741CEBE4" w14:textId="77777777" w:rsidR="001C2AB3" w:rsidRDefault="001C2AB3">
            <w:pPr>
              <w:pStyle w:val="TAC"/>
              <w:rPr>
                <w:rFonts w:cs="Arial"/>
              </w:rPr>
            </w:pPr>
            <w:r>
              <w:rPr>
                <w:rFonts w:cs="Arial"/>
              </w:rPr>
              <w:t>≥</w:t>
            </w:r>
            <w:r>
              <w:rPr>
                <w:rFonts w:cs="Arial"/>
                <w:lang w:eastAsia="zh-CN"/>
              </w:rPr>
              <w:t>7.6</w:t>
            </w:r>
            <w:r>
              <w:rPr>
                <w:rFonts w:cs="Arial"/>
                <w:lang w:eastAsia="ja-JP"/>
              </w:rPr>
              <w:t>8 (6)</w:t>
            </w:r>
          </w:p>
        </w:tc>
        <w:tc>
          <w:tcPr>
            <w:tcW w:w="1058" w:type="pct"/>
            <w:gridSpan w:val="2"/>
            <w:tcBorders>
              <w:top w:val="single" w:sz="4" w:space="0" w:color="auto"/>
              <w:left w:val="single" w:sz="4" w:space="0" w:color="auto"/>
              <w:bottom w:val="single" w:sz="4" w:space="0" w:color="auto"/>
              <w:right w:val="single" w:sz="4" w:space="0" w:color="auto"/>
            </w:tcBorders>
            <w:hideMark/>
          </w:tcPr>
          <w:p w14:paraId="14926F96" w14:textId="77777777" w:rsidR="001C2AB3" w:rsidRDefault="001C2AB3">
            <w:pPr>
              <w:pStyle w:val="TAC"/>
              <w:rPr>
                <w:rFonts w:cs="Arial"/>
                <w:snapToGrid w:val="0"/>
              </w:rPr>
            </w:pPr>
            <w:r>
              <w:rPr>
                <w:rFonts w:cs="Arial"/>
                <w:snapToGrid w:val="0"/>
              </w:rPr>
              <w:t>7.68 (3)</w:t>
            </w:r>
          </w:p>
        </w:tc>
        <w:tc>
          <w:tcPr>
            <w:tcW w:w="1237" w:type="pct"/>
            <w:gridSpan w:val="2"/>
            <w:tcBorders>
              <w:top w:val="single" w:sz="4" w:space="0" w:color="auto"/>
              <w:left w:val="single" w:sz="4" w:space="0" w:color="auto"/>
              <w:bottom w:val="single" w:sz="4" w:space="0" w:color="auto"/>
              <w:right w:val="single" w:sz="4" w:space="0" w:color="auto"/>
            </w:tcBorders>
            <w:hideMark/>
          </w:tcPr>
          <w:p w14:paraId="50CF829E" w14:textId="77777777" w:rsidR="001C2AB3" w:rsidRDefault="001C2AB3">
            <w:pPr>
              <w:pStyle w:val="TAC"/>
              <w:rPr>
                <w:rFonts w:cs="Arial"/>
              </w:rPr>
            </w:pPr>
            <w:r>
              <w:rPr>
                <w:rFonts w:cs="Arial"/>
              </w:rPr>
              <w:t>Note 3 (9)</w:t>
            </w:r>
          </w:p>
        </w:tc>
      </w:tr>
      <w:tr w:rsidR="001C2AB3" w14:paraId="5D80A3DC" w14:textId="77777777" w:rsidTr="001C2AB3">
        <w:trPr>
          <w:gridAfter w:val="1"/>
          <w:wAfter w:w="229" w:type="pct"/>
          <w:cantSplit/>
          <w:jc w:val="center"/>
        </w:trPr>
        <w:tc>
          <w:tcPr>
            <w:tcW w:w="4771" w:type="pct"/>
            <w:gridSpan w:val="10"/>
            <w:tcBorders>
              <w:top w:val="single" w:sz="4" w:space="0" w:color="auto"/>
              <w:left w:val="single" w:sz="4" w:space="0" w:color="auto"/>
              <w:bottom w:val="single" w:sz="4" w:space="0" w:color="auto"/>
              <w:right w:val="single" w:sz="4" w:space="0" w:color="auto"/>
            </w:tcBorders>
            <w:hideMark/>
          </w:tcPr>
          <w:p w14:paraId="060D0131" w14:textId="77777777" w:rsidR="001C2AB3" w:rsidRDefault="001C2AB3">
            <w:pPr>
              <w:pStyle w:val="TAN"/>
            </w:pPr>
            <w:r>
              <w:t>NOTE 1:</w:t>
            </w:r>
            <w:r>
              <w:rPr>
                <w:lang w:eastAsia="ja-JP"/>
              </w:rPr>
              <w:tab/>
            </w:r>
            <w:r>
              <w:t>The number of DRX cycles in this table is given for the DRX cycles within PTWs.</w:t>
            </w:r>
          </w:p>
          <w:p w14:paraId="3BF364E8" w14:textId="77777777" w:rsidR="001C2AB3" w:rsidRDefault="001C2AB3">
            <w:pPr>
              <w:pStyle w:val="TAN"/>
            </w:pPr>
            <w:r>
              <w:t>NOTE 2:</w:t>
            </w:r>
            <w:r>
              <w:rPr>
                <w:lang w:eastAsia="ja-JP"/>
              </w:rPr>
              <w:tab/>
            </w:r>
            <w:r>
              <w:t>The eDRX_IDLE cycle lengths are as specified in Section 10.5.5.32 of TS 24.008 [34].</w:t>
            </w:r>
          </w:p>
          <w:p w14:paraId="0372E34A" w14:textId="77777777" w:rsidR="001C2AB3" w:rsidRDefault="001C2AB3">
            <w:pPr>
              <w:pStyle w:val="TAN"/>
              <w:rPr>
                <w:ins w:id="224" w:author="R4-2115274" w:date="2021-08-06T22:13:00Z"/>
              </w:rPr>
            </w:pPr>
            <w:r>
              <w:t>NOTE 3:</w:t>
            </w:r>
            <w:r>
              <w:rPr>
                <w:lang w:eastAsia="ja-JP"/>
              </w:rPr>
              <w:tab/>
            </w:r>
            <w:r>
              <w:t xml:space="preserve">The time is calculated depending on the number N of DRX cycles as follows: </w:t>
            </w:r>
            <w:r>
              <w:rPr>
                <w:position w:val="-32"/>
              </w:rPr>
              <w:object w:dxaOrig="4680" w:dyaOrig="630" w14:anchorId="75BC4D6F">
                <v:shape id="_x0000_i1030" type="#_x0000_t75" style="width:233.9pt;height:31.65pt" o:ole="">
                  <v:imagedata r:id="rId17" o:title=""/>
                </v:shape>
                <o:OLEObject Type="Embed" ProgID="Equation.3" ShapeID="_x0000_i1030" DrawAspect="Content" ObjectID="_1692098351" r:id="rId21"/>
              </w:object>
            </w:r>
          </w:p>
          <w:p w14:paraId="69863A8A" w14:textId="77777777" w:rsidR="001C2AB3" w:rsidRDefault="001C2AB3">
            <w:pPr>
              <w:pStyle w:val="TAN"/>
            </w:pPr>
            <w:ins w:id="225" w:author="R4-2115274" w:date="2021-08-06T22:13:00Z">
              <w:r>
                <w:rPr>
                  <w:rFonts w:cs="Arial"/>
                </w:rPr>
                <w:t xml:space="preserve">NOTE 4:   </w:t>
              </w:r>
            </w:ins>
            <w:ins w:id="226" w:author="R4-2115274" w:date="2021-08-24T23:06:00Z">
              <w:r>
                <w:rPr>
                  <w:rFonts w:cs="Arial"/>
                </w:rPr>
                <w:t>Number of eDRX cycles when eDRX_IDLE cycle length equals 5.12s, number of DRX cycles otherwise.</w:t>
              </w:r>
            </w:ins>
          </w:p>
        </w:tc>
      </w:tr>
    </w:tbl>
    <w:p w14:paraId="2B1B260F" w14:textId="77777777" w:rsidR="001C2AB3" w:rsidRDefault="001C2AB3" w:rsidP="001C2AB3">
      <w:pPr>
        <w:rPr>
          <w:rFonts w:cs="v3.7.0"/>
        </w:rPr>
      </w:pPr>
    </w:p>
    <w:p w14:paraId="4B8FDFF2" w14:textId="77777777" w:rsidR="001C2AB3" w:rsidRDefault="001C2AB3" w:rsidP="001C2AB3">
      <w:pPr>
        <w:rPr>
          <w:rFonts w:cs="v3.7.0"/>
          <w:lang w:eastAsia="zh-CN"/>
        </w:rPr>
      </w:pPr>
      <w:r>
        <w:rPr>
          <w:rFonts w:cs="v3.7.0"/>
        </w:rPr>
        <w:t xml:space="preserve">If </w:t>
      </w:r>
      <w:r>
        <w:rPr>
          <w:rFonts w:cs="v4.2.0"/>
        </w:rPr>
        <w:t>T</w:t>
      </w:r>
      <w:r>
        <w:rPr>
          <w:rFonts w:cs="v4.2.0"/>
          <w:vertAlign w:val="subscript"/>
        </w:rPr>
        <w:t>reselection</w:t>
      </w:r>
      <w:r>
        <w:rPr>
          <w:rFonts w:cs="v3.7.0"/>
        </w:rPr>
        <w:t xml:space="preserve"> timer has a non zero value and the </w:t>
      </w:r>
      <w:r>
        <w:rPr>
          <w:rFonts w:cs="v4.2.0"/>
        </w:rPr>
        <w:t>CDMA2000 1X</w:t>
      </w:r>
      <w:r>
        <w:rPr>
          <w:rFonts w:cs="v3.7.0"/>
        </w:rPr>
        <w:t xml:space="preserve"> cell is satisfied with the reselection criteria which are defined in [1], the UE shall evaluate this </w:t>
      </w:r>
      <w:r>
        <w:rPr>
          <w:rFonts w:cs="v4.2.0"/>
        </w:rPr>
        <w:t>CDMA2000 1X</w:t>
      </w:r>
      <w:r>
        <w:rPr>
          <w:rFonts w:cs="v3.7.0"/>
        </w:rPr>
        <w:t xml:space="preserve"> cell for the </w:t>
      </w:r>
      <w:r>
        <w:rPr>
          <w:rFonts w:cs="v4.2.0"/>
        </w:rPr>
        <w:t>T</w:t>
      </w:r>
      <w:r>
        <w:rPr>
          <w:rFonts w:cs="v4.2.0"/>
          <w:vertAlign w:val="subscript"/>
        </w:rPr>
        <w:t>reselection</w:t>
      </w:r>
      <w:r>
        <w:rPr>
          <w:rFonts w:cs="v3.7.0"/>
        </w:rPr>
        <w:t xml:space="preserve"> time. If this cell remains satisfied with the reselection criteria within this duration, then the UE shall reselect that cell.</w:t>
      </w:r>
    </w:p>
    <w:p w14:paraId="698F203A" w14:textId="77777777" w:rsidR="001C2AB3" w:rsidRDefault="001C2AB3" w:rsidP="001C2AB3">
      <w:pPr>
        <w:rPr>
          <w:rFonts w:eastAsia="宋体"/>
          <w:noProof/>
          <w:highlight w:val="yellow"/>
          <w:lang w:eastAsia="zh-CN"/>
        </w:rPr>
      </w:pPr>
    </w:p>
    <w:bookmarkEnd w:id="5"/>
    <w:bookmarkEnd w:id="6"/>
    <w:bookmarkEnd w:id="7"/>
    <w:bookmarkEnd w:id="8"/>
    <w:p w14:paraId="32D43EB1" w14:textId="77777777" w:rsidR="001C2AB3" w:rsidRDefault="001C2AB3" w:rsidP="001C2AB3">
      <w:pPr>
        <w:jc w:val="center"/>
        <w:rPr>
          <w:rFonts w:eastAsia="宋体"/>
          <w:noProof/>
          <w:lang w:eastAsia="zh-CN"/>
        </w:rPr>
      </w:pPr>
      <w:r>
        <w:rPr>
          <w:rFonts w:eastAsia="宋体"/>
          <w:noProof/>
          <w:highlight w:val="yellow"/>
          <w:lang w:eastAsia="zh-CN"/>
        </w:rPr>
        <w:t>&lt;End of Change 1&gt;</w:t>
      </w:r>
    </w:p>
    <w:p w14:paraId="1375DC2D" w14:textId="77777777" w:rsidR="001C2AB3" w:rsidRDefault="001C2AB3" w:rsidP="001C2AB3">
      <w:pPr>
        <w:jc w:val="center"/>
        <w:rPr>
          <w:rFonts w:eastAsia="宋体"/>
          <w:noProof/>
          <w:highlight w:val="yellow"/>
          <w:lang w:eastAsia="zh-CN"/>
        </w:rPr>
      </w:pPr>
    </w:p>
    <w:p w14:paraId="2B8C75F4" w14:textId="77777777" w:rsidR="001C2AB3" w:rsidRDefault="001C2AB3" w:rsidP="001C2AB3">
      <w:pPr>
        <w:jc w:val="center"/>
        <w:rPr>
          <w:rFonts w:eastAsia="宋体"/>
          <w:noProof/>
          <w:highlight w:val="yellow"/>
          <w:lang w:eastAsia="zh-CN"/>
        </w:rPr>
      </w:pPr>
    </w:p>
    <w:p w14:paraId="4695CFAE" w14:textId="77777777" w:rsidR="001C2AB3" w:rsidRDefault="001C2AB3" w:rsidP="001C2AB3">
      <w:pPr>
        <w:jc w:val="center"/>
        <w:rPr>
          <w:rFonts w:eastAsia="宋体"/>
          <w:noProof/>
          <w:highlight w:val="yellow"/>
          <w:lang w:eastAsia="zh-CN"/>
        </w:rPr>
      </w:pPr>
      <w:r>
        <w:rPr>
          <w:rFonts w:eastAsia="宋体"/>
          <w:noProof/>
          <w:highlight w:val="yellow"/>
          <w:lang w:eastAsia="zh-CN"/>
        </w:rPr>
        <w:t>&lt;Start of Change 2&gt;</w:t>
      </w:r>
    </w:p>
    <w:p w14:paraId="7C4D2F55" w14:textId="77777777" w:rsidR="001C2AB3" w:rsidRDefault="001C2AB3" w:rsidP="001C2AB3">
      <w:pPr>
        <w:pStyle w:val="5"/>
        <w:rPr>
          <w:lang w:eastAsia="zh-CN"/>
        </w:rPr>
      </w:pPr>
      <w:r>
        <w:rPr>
          <w:lang w:eastAsia="zh-CN"/>
        </w:rPr>
        <w:t>4.7.2.1.2</w:t>
      </w:r>
      <w:r>
        <w:rPr>
          <w:lang w:eastAsia="zh-CN"/>
        </w:rPr>
        <w:tab/>
        <w:t>Measurements of intra-frequency cells for UE category M1 in normal coverage</w:t>
      </w:r>
    </w:p>
    <w:p w14:paraId="381DCA03" w14:textId="77777777" w:rsidR="001C2AB3" w:rsidRDefault="001C2AB3" w:rsidP="001C2AB3">
      <w:r>
        <w:t xml:space="preserve">The requirements in this subclause apply if UE is in the normal coverage area of the serving cell. The UE is considered to be in normal coverage area of serving cell according to RSRP, RSRP </w:t>
      </w:r>
      <w:r>
        <w:rPr>
          <w:lang w:val="en-US"/>
        </w:rPr>
        <w:t>Ês/Iot,</w:t>
      </w:r>
      <w:r>
        <w:t xml:space="preserve"> SCH_RP and SCH </w:t>
      </w:r>
      <w:r>
        <w:rPr>
          <w:lang w:val="en-US"/>
        </w:rPr>
        <w:t>Ês/Iot</w:t>
      </w:r>
      <w:r>
        <w:t xml:space="preserve"> of the serving cell defined in Annex B.1.3 for a corresponding Band.</w:t>
      </w:r>
    </w:p>
    <w:p w14:paraId="69DBB1EC" w14:textId="77777777" w:rsidR="001C2AB3" w:rsidRDefault="001C2AB3" w:rsidP="001C2AB3">
      <w:r>
        <w:t>The UE shall be able to identify new intra-frequency cells and perform RSRP measurements of identified intra-frequency cells without an explicit intra-frequency neighbour list containing physical layer cell identities.</w:t>
      </w:r>
    </w:p>
    <w:p w14:paraId="2C45ACF6" w14:textId="77777777" w:rsidR="001C2AB3" w:rsidRDefault="001C2AB3" w:rsidP="001C2AB3">
      <w:r>
        <w:t>The UE shall be able to evaluate whether a newly detectable intra-frequency cell meets the reselection criteria defined in TS36.304 within T</w:t>
      </w:r>
      <w:r>
        <w:rPr>
          <w:vertAlign w:val="subscript"/>
        </w:rPr>
        <w:t>detect,EUTRAN_Intra_NC</w:t>
      </w:r>
      <w:r>
        <w:rPr>
          <w:i/>
          <w:vertAlign w:val="subscript"/>
        </w:rPr>
        <w:t xml:space="preserve"> </w:t>
      </w:r>
      <w:r>
        <w:t>when that Treselection= 0</w:t>
      </w:r>
      <w:r>
        <w:rPr>
          <w:i/>
          <w:vertAlign w:val="subscript"/>
        </w:rPr>
        <w:t xml:space="preserve"> </w:t>
      </w:r>
      <w:r>
        <w:t xml:space="preserve">. An intra frequency cell is considered to be detectable according to RSRP, RSRP </w:t>
      </w:r>
      <w:r>
        <w:rPr>
          <w:lang w:val="en-US"/>
        </w:rPr>
        <w:t>Ês/Iot,</w:t>
      </w:r>
      <w:r>
        <w:t xml:space="preserve"> SCH_RP and SCH </w:t>
      </w:r>
      <w:r>
        <w:rPr>
          <w:lang w:val="en-US"/>
        </w:rPr>
        <w:t>Ês/Iot</w:t>
      </w:r>
      <w:r>
        <w:t xml:space="preserve"> defined in </w:t>
      </w:r>
      <w:r>
        <w:rPr>
          <w:lang w:eastAsia="x-none"/>
        </w:rPr>
        <w:t xml:space="preserve">Annex B.1.3 </w:t>
      </w:r>
      <w:r>
        <w:t>for a corresponding Band.</w:t>
      </w:r>
    </w:p>
    <w:p w14:paraId="0809275F" w14:textId="77777777" w:rsidR="001C2AB3" w:rsidRDefault="001C2AB3" w:rsidP="001C2AB3">
      <w:pPr>
        <w:rPr>
          <w:rFonts w:cs="v4.2.0"/>
        </w:rPr>
      </w:pPr>
      <w:r>
        <w:rPr>
          <w:rFonts w:cs="v4.2.0"/>
        </w:rPr>
        <w:t>The UE shall measure RSRP at least every T</w:t>
      </w:r>
      <w:r>
        <w:rPr>
          <w:rFonts w:cs="v4.2.0"/>
          <w:vertAlign w:val="subscript"/>
        </w:rPr>
        <w:t>measure,EUTRAN_Intra_NC</w:t>
      </w:r>
      <w:r>
        <w:rPr>
          <w:rFonts w:cs="v4.2.0"/>
        </w:rPr>
        <w:t xml:space="preserve"> for intra-frequency cells that are identified and measured according to the measurement rules.</w:t>
      </w:r>
    </w:p>
    <w:p w14:paraId="62381E5C" w14:textId="77777777" w:rsidR="001C2AB3" w:rsidRDefault="001C2AB3" w:rsidP="001C2AB3">
      <w:pPr>
        <w:rPr>
          <w:rFonts w:cs="v4.2.0"/>
        </w:rPr>
      </w:pPr>
      <w:r>
        <w:rPr>
          <w:rFonts w:cs="v4.2.0"/>
        </w:rPr>
        <w:t>The UE shall filter RSRP measurements of each measured intra-frequency cell using at least 2 measurements. Within the set of measurements used for the filtering, at least two measurements shall be spaced by at least T</w:t>
      </w:r>
      <w:r>
        <w:rPr>
          <w:rFonts w:cs="v4.2.0"/>
          <w:vertAlign w:val="subscript"/>
        </w:rPr>
        <w:t>measure,EUTRAN_Intra_NC</w:t>
      </w:r>
      <w:r>
        <w:rPr>
          <w:rFonts w:cs="v4.2.0"/>
        </w:rPr>
        <w:t>/2.</w:t>
      </w:r>
    </w:p>
    <w:p w14:paraId="1DF187C4" w14:textId="77777777" w:rsidR="001C2AB3" w:rsidRDefault="001C2AB3" w:rsidP="001C2AB3">
      <w:r>
        <w:t>The UE shall not consider a E-UTRA neighbour cell in cell reselection, if it is indicated as not allowed in the measurement control system information of the serving cell.</w:t>
      </w:r>
    </w:p>
    <w:p w14:paraId="55F22399" w14:textId="77777777" w:rsidR="001C2AB3" w:rsidRDefault="001C2AB3" w:rsidP="001C2AB3">
      <w:pPr>
        <w:rPr>
          <w:rFonts w:cs="v4.2.0"/>
        </w:rPr>
      </w:pPr>
      <w:r>
        <w:rPr>
          <w:rFonts w:cs="v4.2.0"/>
        </w:rPr>
        <w:t>For an intra-frequency cell that has been already detected, but that has not been reselected to, the filtering shall be such that the UE shall be capable of evaluating that the intra-frequency cell has met reselection criterion defined [1] within T</w:t>
      </w:r>
      <w:r>
        <w:rPr>
          <w:rFonts w:cs="v4.2.0"/>
          <w:vertAlign w:val="subscript"/>
        </w:rPr>
        <w:t>evaluate,E-UTRAN_Intra_NC</w:t>
      </w:r>
      <w:r>
        <w:rPr>
          <w:rFonts w:cs="v4.2.0"/>
        </w:rPr>
        <w:t xml:space="preserve"> when T</w:t>
      </w:r>
      <w:r>
        <w:rPr>
          <w:rFonts w:cs="v4.2.0"/>
          <w:vertAlign w:val="subscript"/>
        </w:rPr>
        <w:t>reselection</w:t>
      </w:r>
      <w:r>
        <w:rPr>
          <w:rFonts w:cs="v4.2.0"/>
        </w:rPr>
        <w:t xml:space="preserve"> = 0, provided that the cell is </w:t>
      </w:r>
      <w:r>
        <w:rPr>
          <w:lang w:eastAsia="x-none"/>
        </w:rPr>
        <w:t>at least 4dB better ranked</w:t>
      </w:r>
      <w:r>
        <w:rPr>
          <w:lang w:eastAsia="zh-CN"/>
        </w:rPr>
        <w:t xml:space="preserve"> for Cat-M1 UE</w:t>
      </w:r>
      <w:r>
        <w:rPr>
          <w:rFonts w:cs="v4.2.0"/>
        </w:rPr>
        <w:t>.</w:t>
      </w:r>
    </w:p>
    <w:p w14:paraId="454C83AB" w14:textId="77777777" w:rsidR="001C2AB3" w:rsidRDefault="001C2AB3" w:rsidP="001C2AB3">
      <w:pPr>
        <w:rPr>
          <w:rFonts w:cs="v4.2.0"/>
          <w:lang w:eastAsia="zh-CN"/>
        </w:rPr>
      </w:pPr>
      <w:r>
        <w:rPr>
          <w:rFonts w:cs="v4.2.0"/>
          <w:lang w:eastAsia="zh-CN"/>
        </w:rPr>
        <w:t>If T</w:t>
      </w:r>
      <w:r>
        <w:rPr>
          <w:rFonts w:cs="v4.2.0"/>
          <w:vertAlign w:val="subscript"/>
          <w:lang w:eastAsia="zh-CN"/>
        </w:rPr>
        <w:t>reselection</w:t>
      </w:r>
      <w:r>
        <w:rPr>
          <w:rFonts w:cs="v4.2.0"/>
          <w:lang w:eastAsia="zh-CN"/>
        </w:rPr>
        <w:t xml:space="preserve"> timer has a non zero value and the intra-frequency cell is better ranked than the serving cell, the UE shall evaluate this intra-frequency cell for the T</w:t>
      </w:r>
      <w:r>
        <w:rPr>
          <w:rFonts w:cs="v4.2.0"/>
          <w:vertAlign w:val="subscript"/>
          <w:lang w:eastAsia="zh-CN"/>
        </w:rPr>
        <w:t>reselection</w:t>
      </w:r>
      <w:r>
        <w:rPr>
          <w:rFonts w:cs="v4.2.0"/>
          <w:lang w:eastAsia="zh-CN"/>
        </w:rPr>
        <w:t xml:space="preserve"> time. If this cell remains better ranked within this duration, then the UE shall reselect that cell.</w:t>
      </w:r>
    </w:p>
    <w:p w14:paraId="2363FDDB" w14:textId="77777777" w:rsidR="001C2AB3" w:rsidRDefault="001C2AB3" w:rsidP="001C2AB3">
      <w:pPr>
        <w:rPr>
          <w:rFonts w:cs="v4.2.0"/>
          <w:lang w:eastAsia="zh-CN"/>
        </w:rPr>
      </w:pPr>
      <w:r>
        <w:rPr>
          <w:rFonts w:cs="v4.2.0"/>
          <w:lang w:eastAsia="zh-CN"/>
        </w:rPr>
        <w:t xml:space="preserve">For UE not configured with eDRX_IDLE cycle, </w:t>
      </w:r>
      <w:r>
        <w:t>T</w:t>
      </w:r>
      <w:r>
        <w:rPr>
          <w:vertAlign w:val="subscript"/>
        </w:rPr>
        <w:t>detect,EUTRAN_Intra_NC,</w:t>
      </w:r>
      <w:r>
        <w:t xml:space="preserve"> T</w:t>
      </w:r>
      <w:r>
        <w:rPr>
          <w:vertAlign w:val="subscript"/>
        </w:rPr>
        <w:t>measure,EUTRAN_Intra_NC</w:t>
      </w:r>
      <w:r>
        <w:t xml:space="preserve"> and T</w:t>
      </w:r>
      <w:r>
        <w:rPr>
          <w:vertAlign w:val="subscript"/>
        </w:rPr>
        <w:t>evaluate, E-UTRAN_Intra_NC</w:t>
      </w:r>
      <w:r>
        <w:rPr>
          <w:rFonts w:cs="v4.2.0"/>
          <w:lang w:eastAsia="zh-CN"/>
        </w:rPr>
        <w:t xml:space="preserve"> are specified in Table 4.7.2.1.2-1. For UE configured with eDRX_IDLE cycle, </w:t>
      </w:r>
      <w:r>
        <w:t>T</w:t>
      </w:r>
      <w:r>
        <w:rPr>
          <w:vertAlign w:val="subscript"/>
        </w:rPr>
        <w:t>detect,EUTRAN_Intra_NC,</w:t>
      </w:r>
      <w:r>
        <w:t xml:space="preserve"> T</w:t>
      </w:r>
      <w:r>
        <w:rPr>
          <w:vertAlign w:val="subscript"/>
        </w:rPr>
        <w:t>measure,EUTRAN_Intra_NC</w:t>
      </w:r>
      <w:r>
        <w:t xml:space="preserve"> and T</w:t>
      </w:r>
      <w:r>
        <w:rPr>
          <w:vertAlign w:val="subscript"/>
        </w:rPr>
        <w:t>evaluate, E-UTRAN_Intra_NC</w:t>
      </w:r>
      <w:r>
        <w:rPr>
          <w:rFonts w:cs="v4.2.0"/>
          <w:lang w:eastAsia="zh-CN"/>
        </w:rPr>
        <w:t xml:space="preserve"> are specified in Table 4.7.2.1.2-2, where the requirements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detect,EUTRAN_Intra_NC,</w:t>
      </w:r>
      <w:r>
        <w:t xml:space="preserve"> T</w:t>
      </w:r>
      <w:r>
        <w:rPr>
          <w:vertAlign w:val="subscript"/>
        </w:rPr>
        <w:t>measure,EUTRAN_Intra_NC</w:t>
      </w:r>
      <w:r>
        <w:t xml:space="preserve"> and T</w:t>
      </w:r>
      <w:r>
        <w:rPr>
          <w:vertAlign w:val="subscript"/>
        </w:rPr>
        <w:t>evaluate, E-UTRAN_Intra_NC</w:t>
      </w:r>
      <w:r>
        <w:t xml:space="preserve"> when multiple PTWs are used.</w:t>
      </w:r>
    </w:p>
    <w:p w14:paraId="4E0E8004" w14:textId="77777777" w:rsidR="001C2AB3" w:rsidRDefault="001C2AB3" w:rsidP="001C2AB3">
      <w:pPr>
        <w:pStyle w:val="TH"/>
      </w:pPr>
      <w:r>
        <w:t>Table 4.7.2.1.2-1 : T</w:t>
      </w:r>
      <w:r>
        <w:rPr>
          <w:vertAlign w:val="subscript"/>
        </w:rPr>
        <w:t>detect,EUTRAN_Intra_NC,</w:t>
      </w:r>
      <w:r>
        <w:t xml:space="preserve"> T</w:t>
      </w:r>
      <w:r>
        <w:rPr>
          <w:vertAlign w:val="subscript"/>
        </w:rPr>
        <w:t>measure,EUTRAN_Intra_NC</w:t>
      </w:r>
      <w:r>
        <w:t xml:space="preserve"> and T</w:t>
      </w:r>
      <w:r>
        <w:rPr>
          <w:vertAlign w:val="subscript"/>
        </w:rPr>
        <w:t>evaluate, E-UTRAN_Intra_NC</w:t>
      </w:r>
    </w:p>
    <w:tbl>
      <w:tblPr>
        <w:tblW w:w="3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80"/>
        <w:gridCol w:w="1920"/>
        <w:gridCol w:w="1847"/>
      </w:tblGrid>
      <w:tr w:rsidR="001C2AB3" w14:paraId="3EC43C58"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1D5201E8" w14:textId="77777777" w:rsidR="001C2AB3" w:rsidRDefault="001C2AB3">
            <w:pPr>
              <w:pStyle w:val="TAH"/>
              <w:rPr>
                <w:rFonts w:cs="Arial"/>
                <w:snapToGrid w:val="0"/>
              </w:rPr>
            </w:pPr>
            <w:r>
              <w:t>DRX cycle length [s]</w:t>
            </w:r>
          </w:p>
        </w:tc>
        <w:tc>
          <w:tcPr>
            <w:tcW w:w="1380" w:type="pct"/>
            <w:tcBorders>
              <w:top w:val="single" w:sz="4" w:space="0" w:color="auto"/>
              <w:left w:val="single" w:sz="4" w:space="0" w:color="auto"/>
              <w:bottom w:val="single" w:sz="4" w:space="0" w:color="auto"/>
              <w:right w:val="single" w:sz="4" w:space="0" w:color="auto"/>
            </w:tcBorders>
            <w:hideMark/>
          </w:tcPr>
          <w:p w14:paraId="6E1FDCB2" w14:textId="77777777" w:rsidR="001C2AB3" w:rsidRDefault="001C2AB3">
            <w:pPr>
              <w:pStyle w:val="TAH"/>
              <w:rPr>
                <w:rFonts w:cs="Arial"/>
              </w:rPr>
            </w:pPr>
            <w:r>
              <w:t>T</w:t>
            </w:r>
            <w:r>
              <w:rPr>
                <w:vertAlign w:val="subscript"/>
              </w:rPr>
              <w:t>detect,EUTRAN_Intra_NC</w:t>
            </w:r>
            <w:r>
              <w:t xml:space="preserve"> [s] (number of DRX cycles)</w:t>
            </w:r>
          </w:p>
        </w:tc>
        <w:tc>
          <w:tcPr>
            <w:tcW w:w="1488" w:type="pct"/>
            <w:tcBorders>
              <w:top w:val="single" w:sz="4" w:space="0" w:color="auto"/>
              <w:left w:val="single" w:sz="4" w:space="0" w:color="auto"/>
              <w:bottom w:val="single" w:sz="4" w:space="0" w:color="auto"/>
              <w:right w:val="single" w:sz="4" w:space="0" w:color="auto"/>
            </w:tcBorders>
            <w:hideMark/>
          </w:tcPr>
          <w:p w14:paraId="57629A70" w14:textId="77777777" w:rsidR="001C2AB3" w:rsidRDefault="001C2AB3">
            <w:pPr>
              <w:pStyle w:val="TAH"/>
              <w:rPr>
                <w:rFonts w:cs="Arial"/>
                <w:snapToGrid w:val="0"/>
              </w:rPr>
            </w:pPr>
            <w:r>
              <w:t>T</w:t>
            </w:r>
            <w:r>
              <w:rPr>
                <w:vertAlign w:val="subscript"/>
              </w:rPr>
              <w:t>measure,EUTRAN_Intra_NC</w:t>
            </w:r>
            <w:r>
              <w:t xml:space="preserve"> [s] (number of DRX cycles)</w:t>
            </w:r>
          </w:p>
        </w:tc>
        <w:tc>
          <w:tcPr>
            <w:tcW w:w="1546" w:type="pct"/>
            <w:tcBorders>
              <w:top w:val="single" w:sz="4" w:space="0" w:color="auto"/>
              <w:left w:val="single" w:sz="4" w:space="0" w:color="auto"/>
              <w:bottom w:val="single" w:sz="4" w:space="0" w:color="auto"/>
              <w:right w:val="single" w:sz="4" w:space="0" w:color="auto"/>
            </w:tcBorders>
            <w:hideMark/>
          </w:tcPr>
          <w:p w14:paraId="7CCBAB9A" w14:textId="77777777" w:rsidR="001C2AB3" w:rsidRDefault="001C2AB3">
            <w:pPr>
              <w:pStyle w:val="TAH"/>
              <w:rPr>
                <w:rFonts w:cs="Arial"/>
                <w:vertAlign w:val="subscript"/>
              </w:rPr>
            </w:pPr>
            <w:r>
              <w:t>T</w:t>
            </w:r>
            <w:r>
              <w:rPr>
                <w:vertAlign w:val="subscript"/>
              </w:rPr>
              <w:t>evaluate,E-UTRAN_intra_NC</w:t>
            </w:r>
          </w:p>
          <w:p w14:paraId="2C8328E2" w14:textId="77777777" w:rsidR="001C2AB3" w:rsidRDefault="001C2AB3">
            <w:pPr>
              <w:pStyle w:val="TAH"/>
              <w:rPr>
                <w:rFonts w:cs="Arial"/>
              </w:rPr>
            </w:pPr>
            <w:r>
              <w:rPr>
                <w:rFonts w:cs="Arial"/>
              </w:rPr>
              <w:t>[s] (number of DRX cycles)</w:t>
            </w:r>
          </w:p>
        </w:tc>
      </w:tr>
      <w:tr w:rsidR="001C2AB3" w14:paraId="2BA1979C"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094BD86F" w14:textId="77777777" w:rsidR="001C2AB3" w:rsidRDefault="001C2AB3">
            <w:pPr>
              <w:pStyle w:val="TAC"/>
              <w:rPr>
                <w:snapToGrid w:val="0"/>
              </w:rPr>
            </w:pPr>
            <w:r>
              <w:t>0.32</w:t>
            </w:r>
          </w:p>
        </w:tc>
        <w:tc>
          <w:tcPr>
            <w:tcW w:w="1380" w:type="pct"/>
            <w:tcBorders>
              <w:top w:val="single" w:sz="4" w:space="0" w:color="auto"/>
              <w:left w:val="single" w:sz="4" w:space="0" w:color="auto"/>
              <w:bottom w:val="single" w:sz="4" w:space="0" w:color="auto"/>
              <w:right w:val="single" w:sz="4" w:space="0" w:color="auto"/>
            </w:tcBorders>
            <w:hideMark/>
          </w:tcPr>
          <w:p w14:paraId="3DBAD358" w14:textId="77777777" w:rsidR="001C2AB3" w:rsidRDefault="001C2AB3">
            <w:pPr>
              <w:pStyle w:val="TAC"/>
              <w:rPr>
                <w:snapToGrid w:val="0"/>
              </w:rPr>
            </w:pPr>
            <w:r>
              <w:t>11.52 (36)</w:t>
            </w:r>
          </w:p>
        </w:tc>
        <w:tc>
          <w:tcPr>
            <w:tcW w:w="1488" w:type="pct"/>
            <w:tcBorders>
              <w:top w:val="single" w:sz="4" w:space="0" w:color="auto"/>
              <w:left w:val="single" w:sz="4" w:space="0" w:color="auto"/>
              <w:bottom w:val="single" w:sz="4" w:space="0" w:color="auto"/>
              <w:right w:val="single" w:sz="4" w:space="0" w:color="auto"/>
            </w:tcBorders>
            <w:hideMark/>
          </w:tcPr>
          <w:p w14:paraId="434AB993" w14:textId="77777777" w:rsidR="001C2AB3" w:rsidRDefault="001C2AB3">
            <w:pPr>
              <w:pStyle w:val="TAC"/>
              <w:rPr>
                <w:snapToGrid w:val="0"/>
              </w:rPr>
            </w:pPr>
            <w:r>
              <w:rPr>
                <w:snapToGrid w:val="0"/>
              </w:rPr>
              <w:t>1.28 (4)</w:t>
            </w:r>
          </w:p>
        </w:tc>
        <w:tc>
          <w:tcPr>
            <w:tcW w:w="1546" w:type="pct"/>
            <w:tcBorders>
              <w:top w:val="single" w:sz="4" w:space="0" w:color="auto"/>
              <w:left w:val="single" w:sz="4" w:space="0" w:color="auto"/>
              <w:bottom w:val="single" w:sz="4" w:space="0" w:color="auto"/>
              <w:right w:val="single" w:sz="4" w:space="0" w:color="auto"/>
            </w:tcBorders>
            <w:hideMark/>
          </w:tcPr>
          <w:p w14:paraId="24BE17BE" w14:textId="77777777" w:rsidR="001C2AB3" w:rsidRDefault="001C2AB3">
            <w:pPr>
              <w:pStyle w:val="TAC"/>
              <w:rPr>
                <w:snapToGrid w:val="0"/>
              </w:rPr>
            </w:pPr>
            <w:r>
              <w:t>5.12 (16)</w:t>
            </w:r>
          </w:p>
        </w:tc>
      </w:tr>
      <w:tr w:rsidR="001C2AB3" w14:paraId="484A9764"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71420F5D" w14:textId="77777777" w:rsidR="001C2AB3" w:rsidRDefault="001C2AB3">
            <w:pPr>
              <w:pStyle w:val="TAC"/>
              <w:rPr>
                <w:snapToGrid w:val="0"/>
              </w:rPr>
            </w:pPr>
            <w:r>
              <w:t>0.64</w:t>
            </w:r>
          </w:p>
        </w:tc>
        <w:tc>
          <w:tcPr>
            <w:tcW w:w="1380" w:type="pct"/>
            <w:tcBorders>
              <w:top w:val="single" w:sz="4" w:space="0" w:color="auto"/>
              <w:left w:val="single" w:sz="4" w:space="0" w:color="auto"/>
              <w:bottom w:val="single" w:sz="4" w:space="0" w:color="auto"/>
              <w:right w:val="single" w:sz="4" w:space="0" w:color="auto"/>
            </w:tcBorders>
            <w:hideMark/>
          </w:tcPr>
          <w:p w14:paraId="0E545EDF" w14:textId="77777777" w:rsidR="001C2AB3" w:rsidRDefault="001C2AB3">
            <w:pPr>
              <w:pStyle w:val="TAC"/>
              <w:rPr>
                <w:snapToGrid w:val="0"/>
              </w:rPr>
            </w:pPr>
            <w:r>
              <w:t>17.92 (28)</w:t>
            </w:r>
          </w:p>
        </w:tc>
        <w:tc>
          <w:tcPr>
            <w:tcW w:w="1488" w:type="pct"/>
            <w:tcBorders>
              <w:top w:val="single" w:sz="4" w:space="0" w:color="auto"/>
              <w:left w:val="single" w:sz="4" w:space="0" w:color="auto"/>
              <w:bottom w:val="single" w:sz="4" w:space="0" w:color="auto"/>
              <w:right w:val="single" w:sz="4" w:space="0" w:color="auto"/>
            </w:tcBorders>
            <w:hideMark/>
          </w:tcPr>
          <w:p w14:paraId="55C83CB2" w14:textId="77777777" w:rsidR="001C2AB3" w:rsidRDefault="001C2AB3">
            <w:pPr>
              <w:pStyle w:val="TAC"/>
              <w:rPr>
                <w:snapToGrid w:val="0"/>
              </w:rPr>
            </w:pPr>
            <w:r>
              <w:rPr>
                <w:snapToGrid w:val="0"/>
              </w:rPr>
              <w:t>1.28 (2)</w:t>
            </w:r>
          </w:p>
        </w:tc>
        <w:tc>
          <w:tcPr>
            <w:tcW w:w="1546" w:type="pct"/>
            <w:tcBorders>
              <w:top w:val="single" w:sz="4" w:space="0" w:color="auto"/>
              <w:left w:val="single" w:sz="4" w:space="0" w:color="auto"/>
              <w:bottom w:val="single" w:sz="4" w:space="0" w:color="auto"/>
              <w:right w:val="single" w:sz="4" w:space="0" w:color="auto"/>
            </w:tcBorders>
            <w:hideMark/>
          </w:tcPr>
          <w:p w14:paraId="7DCD4E87" w14:textId="77777777" w:rsidR="001C2AB3" w:rsidRDefault="001C2AB3">
            <w:pPr>
              <w:pStyle w:val="TAC"/>
              <w:rPr>
                <w:snapToGrid w:val="0"/>
              </w:rPr>
            </w:pPr>
            <w:r>
              <w:t>5.12 (8)</w:t>
            </w:r>
          </w:p>
        </w:tc>
      </w:tr>
      <w:tr w:rsidR="001C2AB3" w14:paraId="7C42F606"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709EA507" w14:textId="77777777" w:rsidR="001C2AB3" w:rsidRDefault="001C2AB3">
            <w:pPr>
              <w:pStyle w:val="TAC"/>
              <w:rPr>
                <w:snapToGrid w:val="0"/>
              </w:rPr>
            </w:pPr>
            <w:r>
              <w:t>1.28</w:t>
            </w:r>
          </w:p>
        </w:tc>
        <w:tc>
          <w:tcPr>
            <w:tcW w:w="1380" w:type="pct"/>
            <w:tcBorders>
              <w:top w:val="single" w:sz="4" w:space="0" w:color="auto"/>
              <w:left w:val="single" w:sz="4" w:space="0" w:color="auto"/>
              <w:bottom w:val="single" w:sz="4" w:space="0" w:color="auto"/>
              <w:right w:val="single" w:sz="4" w:space="0" w:color="auto"/>
            </w:tcBorders>
            <w:hideMark/>
          </w:tcPr>
          <w:p w14:paraId="112DE53F" w14:textId="77777777" w:rsidR="001C2AB3" w:rsidRDefault="001C2AB3">
            <w:pPr>
              <w:pStyle w:val="TAC"/>
              <w:rPr>
                <w:snapToGrid w:val="0"/>
              </w:rPr>
            </w:pPr>
            <w:r>
              <w:t>32(25)</w:t>
            </w:r>
          </w:p>
        </w:tc>
        <w:tc>
          <w:tcPr>
            <w:tcW w:w="1488" w:type="pct"/>
            <w:tcBorders>
              <w:top w:val="single" w:sz="4" w:space="0" w:color="auto"/>
              <w:left w:val="single" w:sz="4" w:space="0" w:color="auto"/>
              <w:bottom w:val="single" w:sz="4" w:space="0" w:color="auto"/>
              <w:right w:val="single" w:sz="4" w:space="0" w:color="auto"/>
            </w:tcBorders>
            <w:hideMark/>
          </w:tcPr>
          <w:p w14:paraId="28C0645A" w14:textId="77777777" w:rsidR="001C2AB3" w:rsidRDefault="001C2AB3">
            <w:pPr>
              <w:pStyle w:val="TAC"/>
              <w:rPr>
                <w:snapToGrid w:val="0"/>
              </w:rPr>
            </w:pPr>
            <w:r>
              <w:rPr>
                <w:snapToGrid w:val="0"/>
              </w:rPr>
              <w:t>1.28 (1)</w:t>
            </w:r>
          </w:p>
        </w:tc>
        <w:tc>
          <w:tcPr>
            <w:tcW w:w="1546" w:type="pct"/>
            <w:tcBorders>
              <w:top w:val="single" w:sz="4" w:space="0" w:color="auto"/>
              <w:left w:val="single" w:sz="4" w:space="0" w:color="auto"/>
              <w:bottom w:val="single" w:sz="4" w:space="0" w:color="auto"/>
              <w:right w:val="single" w:sz="4" w:space="0" w:color="auto"/>
            </w:tcBorders>
            <w:hideMark/>
          </w:tcPr>
          <w:p w14:paraId="77D68897" w14:textId="77777777" w:rsidR="001C2AB3" w:rsidRDefault="001C2AB3">
            <w:pPr>
              <w:pStyle w:val="TAC"/>
              <w:rPr>
                <w:snapToGrid w:val="0"/>
              </w:rPr>
            </w:pPr>
            <w:r>
              <w:t>6.4 (5)</w:t>
            </w:r>
          </w:p>
        </w:tc>
      </w:tr>
      <w:tr w:rsidR="001C2AB3" w14:paraId="4DBB214D" w14:textId="77777777" w:rsidTr="001C2AB3">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2FE5370C" w14:textId="77777777" w:rsidR="001C2AB3" w:rsidRDefault="001C2AB3">
            <w:pPr>
              <w:pStyle w:val="TAC"/>
              <w:rPr>
                <w:snapToGrid w:val="0"/>
              </w:rPr>
            </w:pPr>
            <w:r>
              <w:t>2.56</w:t>
            </w:r>
          </w:p>
        </w:tc>
        <w:tc>
          <w:tcPr>
            <w:tcW w:w="1380" w:type="pct"/>
            <w:tcBorders>
              <w:top w:val="single" w:sz="4" w:space="0" w:color="auto"/>
              <w:left w:val="single" w:sz="4" w:space="0" w:color="auto"/>
              <w:bottom w:val="single" w:sz="4" w:space="0" w:color="auto"/>
              <w:right w:val="single" w:sz="4" w:space="0" w:color="auto"/>
            </w:tcBorders>
            <w:hideMark/>
          </w:tcPr>
          <w:p w14:paraId="077D8C5F" w14:textId="77777777" w:rsidR="001C2AB3" w:rsidRDefault="001C2AB3">
            <w:pPr>
              <w:pStyle w:val="TAC"/>
              <w:rPr>
                <w:snapToGrid w:val="0"/>
              </w:rPr>
            </w:pPr>
            <w:r>
              <w:t>58.88 (23)</w:t>
            </w:r>
          </w:p>
        </w:tc>
        <w:tc>
          <w:tcPr>
            <w:tcW w:w="1488" w:type="pct"/>
            <w:tcBorders>
              <w:top w:val="single" w:sz="4" w:space="0" w:color="auto"/>
              <w:left w:val="single" w:sz="4" w:space="0" w:color="auto"/>
              <w:bottom w:val="single" w:sz="4" w:space="0" w:color="auto"/>
              <w:right w:val="single" w:sz="4" w:space="0" w:color="auto"/>
            </w:tcBorders>
            <w:hideMark/>
          </w:tcPr>
          <w:p w14:paraId="767ED726" w14:textId="77777777" w:rsidR="001C2AB3" w:rsidRDefault="001C2AB3">
            <w:pPr>
              <w:pStyle w:val="TAC"/>
              <w:rPr>
                <w:snapToGrid w:val="0"/>
              </w:rPr>
            </w:pPr>
            <w:r>
              <w:rPr>
                <w:snapToGrid w:val="0"/>
              </w:rPr>
              <w:t>2.56 (1)</w:t>
            </w:r>
          </w:p>
        </w:tc>
        <w:tc>
          <w:tcPr>
            <w:tcW w:w="1546" w:type="pct"/>
            <w:tcBorders>
              <w:top w:val="single" w:sz="4" w:space="0" w:color="auto"/>
              <w:left w:val="single" w:sz="4" w:space="0" w:color="auto"/>
              <w:bottom w:val="single" w:sz="4" w:space="0" w:color="auto"/>
              <w:right w:val="single" w:sz="4" w:space="0" w:color="auto"/>
            </w:tcBorders>
            <w:hideMark/>
          </w:tcPr>
          <w:p w14:paraId="7B10C74F" w14:textId="77777777" w:rsidR="001C2AB3" w:rsidRDefault="001C2AB3">
            <w:pPr>
              <w:pStyle w:val="TAC"/>
              <w:rPr>
                <w:snapToGrid w:val="0"/>
              </w:rPr>
            </w:pPr>
            <w:r>
              <w:t>7.68 (3)</w:t>
            </w:r>
          </w:p>
        </w:tc>
      </w:tr>
    </w:tbl>
    <w:p w14:paraId="1EF96DB4" w14:textId="77777777" w:rsidR="001C2AB3" w:rsidRDefault="001C2AB3" w:rsidP="001C2AB3"/>
    <w:p w14:paraId="61F246FD" w14:textId="77777777" w:rsidR="001C2AB3" w:rsidRDefault="001C2AB3" w:rsidP="001C2AB3">
      <w:pPr>
        <w:pStyle w:val="TH"/>
      </w:pPr>
      <w:r>
        <w:t>Table 4.7.2.1.2-2: T</w:t>
      </w:r>
      <w:r>
        <w:rPr>
          <w:vertAlign w:val="subscript"/>
        </w:rPr>
        <w:t>detect,EUTRAN_Intra_NC,</w:t>
      </w:r>
      <w:r>
        <w:t xml:space="preserve"> T</w:t>
      </w:r>
      <w:r>
        <w:rPr>
          <w:vertAlign w:val="subscript"/>
        </w:rPr>
        <w:t>measure,EUTRAN_Intra_NC</w:t>
      </w:r>
      <w:r>
        <w:t xml:space="preserve"> and T</w:t>
      </w:r>
      <w:r>
        <w:rPr>
          <w:vertAlign w:val="subscript"/>
        </w:rPr>
        <w:t xml:space="preserve">evaluate,E-UTRAN_Intra_NC </w:t>
      </w:r>
      <w:r>
        <w:t>for UE configured with eDRX_IDLE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714"/>
        <w:gridCol w:w="1305"/>
      </w:tblGrid>
      <w:tr w:rsidR="001C2AB3" w14:paraId="7A41E5E5" w14:textId="77777777" w:rsidTr="001C2AB3">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69A4562" w14:textId="77777777" w:rsidR="001C2AB3" w:rsidRDefault="001C2AB3">
            <w:pPr>
              <w:pStyle w:val="TAH"/>
            </w:pPr>
            <w:r>
              <w:t>eDRX_IDLE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764828B" w14:textId="77777777" w:rsidR="001C2AB3" w:rsidRDefault="001C2AB3">
            <w:pPr>
              <w:pStyle w:val="TAH"/>
              <w:rPr>
                <w:rFonts w:cs="Arial"/>
                <w:snapToGrid w:val="0"/>
              </w:rPr>
            </w:pPr>
            <w: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5F0BBFA" w14:textId="77777777" w:rsidR="001C2AB3" w:rsidRDefault="001C2AB3">
            <w:pPr>
              <w:pStyle w:val="TAH"/>
            </w:pPr>
            <w:r>
              <w:t>PTW length [s]</w:t>
            </w:r>
            <w:r>
              <w:rPr>
                <w:lang w:eastAsia="zh-CN"/>
              </w:rPr>
              <w:t xml:space="preserve"> (</w:t>
            </w:r>
            <w:r>
              <w:rPr>
                <w:rFonts w:cs="Arial"/>
                <w:bCs/>
                <w:iCs/>
                <w:lang w:eastAsia="ja-JP"/>
              </w:rPr>
              <w:t>number of 1.28s periods</w:t>
            </w:r>
            <w:r>
              <w:rPr>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684979" w14:textId="77777777" w:rsidR="001C2AB3" w:rsidRDefault="001C2AB3">
            <w:pPr>
              <w:pStyle w:val="TAH"/>
              <w:rPr>
                <w:rFonts w:cs="Arial"/>
              </w:rPr>
            </w:pPr>
            <w:r>
              <w:t>T</w:t>
            </w:r>
            <w:r>
              <w:rPr>
                <w:vertAlign w:val="subscript"/>
              </w:rPr>
              <w:t>detect,EUTRAN_Intra_NC</w:t>
            </w:r>
            <w:r>
              <w:t xml:space="preserve"> [s] (number of DRX </w:t>
            </w:r>
            <w:ins w:id="227" w:author="R4-2115274" w:date="2021-08-24T23:01:00Z">
              <w:r>
                <w:rPr>
                  <w:rFonts w:cs="v4.2.0"/>
                </w:rPr>
                <w:t>or eDRX</w:t>
              </w:r>
              <w:r>
                <w:t xml:space="preserve"> </w:t>
              </w:r>
            </w:ins>
            <w:r>
              <w:t>cycles</w:t>
            </w:r>
            <w:ins w:id="228" w:author="R4-2115274" w:date="2021-08-24T23:04:00Z">
              <w:r>
                <w:rPr>
                  <w:rFonts w:cs="Arial"/>
                  <w:vertAlign w:val="superscript"/>
                  <w:lang w:eastAsia="zh-CN"/>
                </w:rPr>
                <w:t xml:space="preserve"> Note 3</w:t>
              </w:r>
            </w:ins>
            <w:r>
              <w:t>)</w:t>
            </w:r>
          </w:p>
        </w:tc>
        <w:tc>
          <w:tcPr>
            <w:tcW w:w="8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D79721" w14:textId="77777777" w:rsidR="001C2AB3" w:rsidRDefault="001C2AB3">
            <w:pPr>
              <w:pStyle w:val="TAH"/>
              <w:rPr>
                <w:rFonts w:cs="Arial"/>
                <w:snapToGrid w:val="0"/>
              </w:rPr>
            </w:pPr>
            <w:r>
              <w:t>T</w:t>
            </w:r>
            <w:r>
              <w:rPr>
                <w:vertAlign w:val="subscript"/>
              </w:rPr>
              <w:t>measure,EUTRAN_Intra_NC</w:t>
            </w:r>
            <w:r>
              <w:t xml:space="preserve"> [s] (number of DRX </w:t>
            </w:r>
            <w:ins w:id="229" w:author="R4-2115274" w:date="2021-08-24T23:01:00Z">
              <w:r>
                <w:rPr>
                  <w:rFonts w:cs="v4.2.0"/>
                </w:rPr>
                <w:t>or eDRX</w:t>
              </w:r>
              <w:r>
                <w:t xml:space="preserve"> </w:t>
              </w:r>
            </w:ins>
            <w:r>
              <w:t>cycles</w:t>
            </w:r>
            <w:ins w:id="230" w:author="R4-2115274" w:date="2021-08-24T23:04:00Z">
              <w:r>
                <w:rPr>
                  <w:rFonts w:cs="Arial"/>
                  <w:vertAlign w:val="superscript"/>
                  <w:lang w:eastAsia="zh-CN"/>
                </w:rPr>
                <w:t xml:space="preserve"> Note 3</w:t>
              </w:r>
            </w:ins>
            <w:r>
              <w:t>)</w:t>
            </w:r>
          </w:p>
        </w:tc>
        <w:tc>
          <w:tcPr>
            <w:tcW w:w="64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CD7D50" w14:textId="77777777" w:rsidR="001C2AB3" w:rsidRDefault="001C2AB3">
            <w:pPr>
              <w:pStyle w:val="TAH"/>
              <w:rPr>
                <w:rFonts w:cs="Arial"/>
                <w:vertAlign w:val="subscript"/>
              </w:rPr>
            </w:pPr>
            <w:r>
              <w:t>T</w:t>
            </w:r>
            <w:r>
              <w:rPr>
                <w:vertAlign w:val="subscript"/>
              </w:rPr>
              <w:t>evaluate,E-UTRAN_intra_NC</w:t>
            </w:r>
          </w:p>
          <w:p w14:paraId="094D6C56" w14:textId="77777777" w:rsidR="001C2AB3" w:rsidRDefault="001C2AB3">
            <w:pPr>
              <w:pStyle w:val="TAH"/>
              <w:rPr>
                <w:rFonts w:cs="Arial"/>
              </w:rPr>
            </w:pPr>
            <w:r>
              <w:rPr>
                <w:rFonts w:cs="Arial"/>
              </w:rPr>
              <w:t xml:space="preserve">[s] (number of DRX </w:t>
            </w:r>
            <w:ins w:id="231" w:author="R4-2115274" w:date="2021-08-24T23:01:00Z">
              <w:r>
                <w:rPr>
                  <w:rFonts w:cs="v4.2.0"/>
                </w:rPr>
                <w:t>or eDRX</w:t>
              </w:r>
              <w:r>
                <w:rPr>
                  <w:rFonts w:cs="Arial"/>
                </w:rPr>
                <w:t xml:space="preserve"> </w:t>
              </w:r>
            </w:ins>
            <w:r>
              <w:rPr>
                <w:rFonts w:cs="Arial"/>
              </w:rPr>
              <w:t>cycles</w:t>
            </w:r>
            <w:ins w:id="232" w:author="R4-2115274" w:date="2021-08-24T23:04:00Z">
              <w:r>
                <w:rPr>
                  <w:rFonts w:cs="Arial"/>
                  <w:vertAlign w:val="superscript"/>
                  <w:lang w:eastAsia="zh-CN"/>
                </w:rPr>
                <w:t xml:space="preserve"> Note 3</w:t>
              </w:r>
            </w:ins>
            <w:r>
              <w:rPr>
                <w:rFonts w:cs="Arial"/>
              </w:rPr>
              <w:t>)</w:t>
            </w:r>
          </w:p>
        </w:tc>
      </w:tr>
      <w:tr w:rsidR="001C2AB3" w14:paraId="6447AD0F" w14:textId="77777777" w:rsidTr="001C2AB3">
        <w:trPr>
          <w:cantSplit/>
          <w:jc w:val="center"/>
          <w:ins w:id="233" w:author="R4-2115274" w:date="2021-08-06T22:14:00Z"/>
        </w:trPr>
        <w:tc>
          <w:tcPr>
            <w:tcW w:w="594" w:type="pct"/>
            <w:tcBorders>
              <w:top w:val="single" w:sz="4" w:space="0" w:color="auto"/>
              <w:left w:val="single" w:sz="4" w:space="0" w:color="auto"/>
              <w:bottom w:val="single" w:sz="4" w:space="0" w:color="auto"/>
              <w:right w:val="single" w:sz="4" w:space="0" w:color="auto"/>
            </w:tcBorders>
            <w:vAlign w:val="center"/>
            <w:hideMark/>
          </w:tcPr>
          <w:p w14:paraId="4D1D8D68" w14:textId="77777777" w:rsidR="001C2AB3" w:rsidRDefault="001C2AB3">
            <w:pPr>
              <w:pStyle w:val="TAC"/>
              <w:rPr>
                <w:ins w:id="234" w:author="R4-2115274" w:date="2021-08-06T22:14:00Z"/>
              </w:rPr>
            </w:pPr>
            <w:ins w:id="235" w:author="R4-2115274" w:date="2021-08-26T02:21: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01C6BB82" w14:textId="77777777" w:rsidR="001C2AB3" w:rsidRDefault="001C2AB3">
            <w:pPr>
              <w:pStyle w:val="TAC"/>
              <w:rPr>
                <w:ins w:id="236" w:author="R4-2115274" w:date="2021-08-06T22:14:00Z"/>
              </w:rPr>
            </w:pPr>
            <w:ins w:id="237" w:author="R4-2115274" w:date="2021-08-24T22:59: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40140CD8" w14:textId="77777777" w:rsidR="001C2AB3" w:rsidRDefault="001C2AB3">
            <w:pPr>
              <w:pStyle w:val="TAC"/>
              <w:rPr>
                <w:ins w:id="238" w:author="R4-2115274" w:date="2021-08-06T22:14:00Z"/>
              </w:rPr>
            </w:pPr>
            <w:ins w:id="239" w:author="R4-2115274" w:date="2021-08-06T22:14: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3D9129" w14:textId="77777777" w:rsidR="001C2AB3" w:rsidRDefault="001C2AB3">
            <w:pPr>
              <w:pStyle w:val="TAC"/>
              <w:rPr>
                <w:ins w:id="240" w:author="R4-2115274" w:date="2021-08-06T22:14:00Z"/>
                <w:noProof/>
                <w:szCs w:val="18"/>
                <w:lang w:val="en-US"/>
              </w:rPr>
            </w:pPr>
            <w:ins w:id="241" w:author="R4-2115274" w:date="2021-08-06T22:14:00Z">
              <w:r>
                <w:rPr>
                  <w:rFonts w:eastAsia="宋体" w:cs="Arial"/>
                  <w:szCs w:val="18"/>
                  <w:lang w:eastAsia="zh-CN"/>
                </w:rPr>
                <w:t>117.76 (23)</w:t>
              </w:r>
            </w:ins>
          </w:p>
        </w:tc>
        <w:tc>
          <w:tcPr>
            <w:tcW w:w="850" w:type="pct"/>
            <w:tcBorders>
              <w:top w:val="single" w:sz="4" w:space="0" w:color="auto"/>
              <w:left w:val="single" w:sz="4" w:space="0" w:color="auto"/>
              <w:bottom w:val="single" w:sz="4" w:space="0" w:color="auto"/>
              <w:right w:val="single" w:sz="4" w:space="0" w:color="auto"/>
            </w:tcBorders>
            <w:hideMark/>
          </w:tcPr>
          <w:p w14:paraId="40F6C8CE" w14:textId="77777777" w:rsidR="001C2AB3" w:rsidRDefault="001C2AB3">
            <w:pPr>
              <w:pStyle w:val="TAC"/>
              <w:rPr>
                <w:ins w:id="242" w:author="R4-2115274" w:date="2021-08-06T22:14:00Z"/>
                <w:snapToGrid w:val="0"/>
                <w:szCs w:val="18"/>
              </w:rPr>
            </w:pPr>
            <w:ins w:id="243" w:author="R4-2115274" w:date="2021-08-06T22:14:00Z">
              <w:r>
                <w:rPr>
                  <w:rFonts w:eastAsia="宋体" w:cs="Arial"/>
                  <w:snapToGrid w:val="0"/>
                  <w:szCs w:val="18"/>
                  <w:lang w:eastAsia="zh-CN"/>
                </w:rPr>
                <w:t>5.12 (1)</w:t>
              </w:r>
            </w:ins>
          </w:p>
        </w:tc>
        <w:tc>
          <w:tcPr>
            <w:tcW w:w="647" w:type="pct"/>
            <w:tcBorders>
              <w:top w:val="single" w:sz="4" w:space="0" w:color="auto"/>
              <w:left w:val="single" w:sz="4" w:space="0" w:color="auto"/>
              <w:bottom w:val="single" w:sz="4" w:space="0" w:color="auto"/>
              <w:right w:val="single" w:sz="4" w:space="0" w:color="auto"/>
            </w:tcBorders>
            <w:hideMark/>
          </w:tcPr>
          <w:p w14:paraId="56826ACA" w14:textId="77777777" w:rsidR="001C2AB3" w:rsidRDefault="001C2AB3">
            <w:pPr>
              <w:pStyle w:val="TAC"/>
              <w:rPr>
                <w:ins w:id="244" w:author="R4-2115274" w:date="2021-08-06T22:14:00Z"/>
                <w:snapToGrid w:val="0"/>
              </w:rPr>
            </w:pPr>
            <w:ins w:id="245" w:author="R4-2115274" w:date="2021-08-06T22:14:00Z">
              <w:r>
                <w:rPr>
                  <w:rFonts w:eastAsia="宋体" w:cs="Arial"/>
                  <w:snapToGrid w:val="0"/>
                  <w:szCs w:val="18"/>
                  <w:lang w:eastAsia="zh-CN"/>
                </w:rPr>
                <w:t>10.24 (2)</w:t>
              </w:r>
            </w:ins>
          </w:p>
        </w:tc>
      </w:tr>
      <w:tr w:rsidR="001C2AB3" w14:paraId="3FBDB7EF" w14:textId="77777777" w:rsidTr="001C2AB3">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2CC704F2" w14:textId="77777777" w:rsidR="001C2AB3" w:rsidRDefault="001C2AB3">
            <w:pPr>
              <w:pStyle w:val="TAC"/>
            </w:pPr>
            <w:del w:id="246" w:author="R4-2115274" w:date="2021-08-06T22:14:00Z">
              <w:r>
                <w:delText>5.12</w:delText>
              </w:r>
            </w:del>
            <w:ins w:id="247" w:author="R4-2115274" w:date="2021-08-06T22:14:00Z">
              <w:r>
                <w:t>10.24</w:t>
              </w:r>
            </w:ins>
            <w:r>
              <w:t xml:space="preserve"> ≤ eDRX_IDLE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6A15925A" w14:textId="77777777" w:rsidR="001C2AB3" w:rsidRDefault="001C2AB3">
            <w:pPr>
              <w:pStyle w:val="TAC"/>
              <w:rPr>
                <w:snapToGrid w:val="0"/>
              </w:rPr>
            </w:pPr>
            <w:r>
              <w:t>0.32</w:t>
            </w:r>
          </w:p>
        </w:tc>
        <w:tc>
          <w:tcPr>
            <w:tcW w:w="362" w:type="pct"/>
            <w:tcBorders>
              <w:top w:val="single" w:sz="4" w:space="0" w:color="auto"/>
              <w:left w:val="single" w:sz="4" w:space="0" w:color="auto"/>
              <w:bottom w:val="single" w:sz="4" w:space="0" w:color="auto"/>
              <w:right w:val="single" w:sz="4" w:space="0" w:color="auto"/>
            </w:tcBorders>
            <w:hideMark/>
          </w:tcPr>
          <w:p w14:paraId="589C69C0" w14:textId="77777777" w:rsidR="001C2AB3" w:rsidRDefault="001C2AB3">
            <w:pPr>
              <w:pStyle w:val="TAC"/>
            </w:pPr>
            <w:r>
              <w:t>≥1</w:t>
            </w:r>
            <w:r>
              <w:rPr>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391C98A" w14:textId="77777777" w:rsidR="001C2AB3" w:rsidRDefault="001C2AB3">
            <w:pPr>
              <w:pStyle w:val="TAC"/>
              <w:rPr>
                <w:noProof/>
                <w:snapToGrid w:val="0"/>
                <w:szCs w:val="18"/>
                <w:lang w:val="en-US"/>
              </w:rPr>
            </w:pPr>
            <w:r>
              <w:rPr>
                <w:noProof/>
                <w:position w:val="-32"/>
                <w:szCs w:val="18"/>
                <w:lang w:val="en-US"/>
              </w:rPr>
              <w:object w:dxaOrig="4560" w:dyaOrig="630" w14:anchorId="53F39F32">
                <v:shape id="_x0000_i1031" type="#_x0000_t75" style="width:228.05pt;height:31.65pt" o:ole="">
                  <v:imagedata r:id="rId13" o:title=""/>
                </v:shape>
                <o:OLEObject Type="Embed" ProgID="Equation.3" ShapeID="_x0000_i1031" DrawAspect="Content" ObjectID="_1692098352" r:id="rId22"/>
              </w:object>
            </w:r>
            <w:r>
              <w:rPr>
                <w:noProof/>
                <w:szCs w:val="18"/>
                <w:lang w:val="en-US"/>
              </w:rPr>
              <w:t xml:space="preserve"> (23)</w:t>
            </w:r>
          </w:p>
        </w:tc>
        <w:tc>
          <w:tcPr>
            <w:tcW w:w="850" w:type="pct"/>
            <w:tcBorders>
              <w:top w:val="single" w:sz="4" w:space="0" w:color="auto"/>
              <w:left w:val="single" w:sz="4" w:space="0" w:color="auto"/>
              <w:bottom w:val="single" w:sz="4" w:space="0" w:color="auto"/>
              <w:right w:val="single" w:sz="4" w:space="0" w:color="auto"/>
            </w:tcBorders>
            <w:hideMark/>
          </w:tcPr>
          <w:p w14:paraId="0AED5DFF" w14:textId="77777777" w:rsidR="001C2AB3" w:rsidRDefault="001C2AB3">
            <w:pPr>
              <w:pStyle w:val="TAC"/>
              <w:rPr>
                <w:snapToGrid w:val="0"/>
                <w:szCs w:val="18"/>
              </w:rPr>
            </w:pPr>
            <w:r>
              <w:rPr>
                <w:snapToGrid w:val="0"/>
                <w:szCs w:val="18"/>
              </w:rPr>
              <w:t>0.32 (1)</w:t>
            </w:r>
          </w:p>
        </w:tc>
        <w:tc>
          <w:tcPr>
            <w:tcW w:w="647" w:type="pct"/>
            <w:tcBorders>
              <w:top w:val="single" w:sz="4" w:space="0" w:color="auto"/>
              <w:left w:val="single" w:sz="4" w:space="0" w:color="auto"/>
              <w:bottom w:val="single" w:sz="4" w:space="0" w:color="auto"/>
              <w:right w:val="single" w:sz="4" w:space="0" w:color="auto"/>
            </w:tcBorders>
            <w:hideMark/>
          </w:tcPr>
          <w:p w14:paraId="4F3BAF37" w14:textId="77777777" w:rsidR="001C2AB3" w:rsidRDefault="001C2AB3">
            <w:pPr>
              <w:pStyle w:val="TAC"/>
              <w:rPr>
                <w:snapToGrid w:val="0"/>
              </w:rPr>
            </w:pPr>
            <w:r>
              <w:rPr>
                <w:snapToGrid w:val="0"/>
              </w:rPr>
              <w:t>0.64 (2)</w:t>
            </w:r>
          </w:p>
        </w:tc>
      </w:tr>
      <w:tr w:rsidR="001C2AB3" w14:paraId="76F0140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61554" w14:textId="77777777" w:rsidR="001C2AB3" w:rsidRDefault="001C2AB3">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7AD189F" w14:textId="77777777" w:rsidR="001C2AB3" w:rsidRDefault="001C2AB3">
            <w:pPr>
              <w:pStyle w:val="TAC"/>
              <w:rPr>
                <w:snapToGrid w:val="0"/>
              </w:rPr>
            </w:pPr>
            <w:r>
              <w:t>0.64</w:t>
            </w:r>
          </w:p>
        </w:tc>
        <w:tc>
          <w:tcPr>
            <w:tcW w:w="362" w:type="pct"/>
            <w:tcBorders>
              <w:top w:val="single" w:sz="4" w:space="0" w:color="auto"/>
              <w:left w:val="single" w:sz="4" w:space="0" w:color="auto"/>
              <w:bottom w:val="single" w:sz="4" w:space="0" w:color="auto"/>
              <w:right w:val="single" w:sz="4" w:space="0" w:color="auto"/>
            </w:tcBorders>
            <w:hideMark/>
          </w:tcPr>
          <w:p w14:paraId="26967530" w14:textId="77777777" w:rsidR="001C2AB3" w:rsidRDefault="001C2AB3">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7BB7" w14:textId="77777777" w:rsidR="001C2AB3" w:rsidRDefault="001C2AB3">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14090E0D" w14:textId="77777777" w:rsidR="001C2AB3" w:rsidRDefault="001C2AB3">
            <w:pPr>
              <w:pStyle w:val="TAC"/>
              <w:rPr>
                <w:snapToGrid w:val="0"/>
                <w:szCs w:val="18"/>
              </w:rPr>
            </w:pPr>
            <w:r>
              <w:rPr>
                <w:snapToGrid w:val="0"/>
                <w:szCs w:val="18"/>
              </w:rPr>
              <w:t>0.64 (1)</w:t>
            </w:r>
          </w:p>
        </w:tc>
        <w:tc>
          <w:tcPr>
            <w:tcW w:w="647" w:type="pct"/>
            <w:tcBorders>
              <w:top w:val="single" w:sz="4" w:space="0" w:color="auto"/>
              <w:left w:val="single" w:sz="4" w:space="0" w:color="auto"/>
              <w:bottom w:val="single" w:sz="4" w:space="0" w:color="auto"/>
              <w:right w:val="single" w:sz="4" w:space="0" w:color="auto"/>
            </w:tcBorders>
            <w:hideMark/>
          </w:tcPr>
          <w:p w14:paraId="3A6CB1DC" w14:textId="77777777" w:rsidR="001C2AB3" w:rsidRDefault="001C2AB3">
            <w:pPr>
              <w:pStyle w:val="TAC"/>
              <w:rPr>
                <w:snapToGrid w:val="0"/>
              </w:rPr>
            </w:pPr>
            <w:r>
              <w:rPr>
                <w:snapToGrid w:val="0"/>
              </w:rPr>
              <w:t>1.28 (2)</w:t>
            </w:r>
          </w:p>
        </w:tc>
      </w:tr>
      <w:tr w:rsidR="001C2AB3" w14:paraId="32E662AD"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DE301" w14:textId="77777777" w:rsidR="001C2AB3" w:rsidRDefault="001C2AB3">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283A84B1" w14:textId="77777777" w:rsidR="001C2AB3" w:rsidRDefault="001C2AB3">
            <w:pPr>
              <w:pStyle w:val="TAC"/>
              <w:rPr>
                <w:snapToGrid w:val="0"/>
              </w:rPr>
            </w:pPr>
            <w:r>
              <w:t>1.28</w:t>
            </w:r>
          </w:p>
        </w:tc>
        <w:tc>
          <w:tcPr>
            <w:tcW w:w="362" w:type="pct"/>
            <w:tcBorders>
              <w:top w:val="single" w:sz="4" w:space="0" w:color="auto"/>
              <w:left w:val="single" w:sz="4" w:space="0" w:color="auto"/>
              <w:bottom w:val="single" w:sz="4" w:space="0" w:color="auto"/>
              <w:right w:val="single" w:sz="4" w:space="0" w:color="auto"/>
            </w:tcBorders>
            <w:hideMark/>
          </w:tcPr>
          <w:p w14:paraId="6801405B" w14:textId="77777777" w:rsidR="001C2AB3" w:rsidRDefault="001C2AB3">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EDCE5" w14:textId="77777777" w:rsidR="001C2AB3" w:rsidRDefault="001C2AB3">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3C3CFE01" w14:textId="77777777" w:rsidR="001C2AB3" w:rsidRDefault="001C2AB3">
            <w:pPr>
              <w:pStyle w:val="TAC"/>
              <w:rPr>
                <w:snapToGrid w:val="0"/>
              </w:rPr>
            </w:pPr>
            <w:r>
              <w:rPr>
                <w:snapToGrid w:val="0"/>
              </w:rPr>
              <w:t>1.28 (1)</w:t>
            </w:r>
          </w:p>
        </w:tc>
        <w:tc>
          <w:tcPr>
            <w:tcW w:w="647" w:type="pct"/>
            <w:tcBorders>
              <w:top w:val="single" w:sz="4" w:space="0" w:color="auto"/>
              <w:left w:val="single" w:sz="4" w:space="0" w:color="auto"/>
              <w:bottom w:val="single" w:sz="4" w:space="0" w:color="auto"/>
              <w:right w:val="single" w:sz="4" w:space="0" w:color="auto"/>
            </w:tcBorders>
            <w:hideMark/>
          </w:tcPr>
          <w:p w14:paraId="0AE94AC7" w14:textId="77777777" w:rsidR="001C2AB3" w:rsidRDefault="001C2AB3">
            <w:pPr>
              <w:pStyle w:val="TAC"/>
              <w:rPr>
                <w:snapToGrid w:val="0"/>
              </w:rPr>
            </w:pPr>
            <w:r>
              <w:rPr>
                <w:snapToGrid w:val="0"/>
              </w:rPr>
              <w:t>2.56 (2)</w:t>
            </w:r>
          </w:p>
        </w:tc>
      </w:tr>
      <w:tr w:rsidR="001C2AB3" w14:paraId="20384C8A"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44B08" w14:textId="77777777" w:rsidR="001C2AB3" w:rsidRDefault="001C2AB3">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619F56FC" w14:textId="77777777" w:rsidR="001C2AB3" w:rsidRDefault="001C2AB3">
            <w:pPr>
              <w:pStyle w:val="TAC"/>
              <w:rPr>
                <w:snapToGrid w:val="0"/>
              </w:rPr>
            </w:pPr>
            <w:r>
              <w:t>2.56</w:t>
            </w:r>
          </w:p>
        </w:tc>
        <w:tc>
          <w:tcPr>
            <w:tcW w:w="362" w:type="pct"/>
            <w:tcBorders>
              <w:top w:val="single" w:sz="4" w:space="0" w:color="auto"/>
              <w:left w:val="single" w:sz="4" w:space="0" w:color="auto"/>
              <w:bottom w:val="single" w:sz="4" w:space="0" w:color="auto"/>
              <w:right w:val="single" w:sz="4" w:space="0" w:color="auto"/>
            </w:tcBorders>
            <w:hideMark/>
          </w:tcPr>
          <w:p w14:paraId="38D8DCA9" w14:textId="77777777" w:rsidR="001C2AB3" w:rsidRDefault="001C2AB3">
            <w:pPr>
              <w:pStyle w:val="TAC"/>
            </w:pPr>
            <w:r>
              <w:rPr>
                <w:lang w:eastAsia="ja-JP"/>
              </w:rPr>
              <w:t>≥</w:t>
            </w:r>
            <w:r>
              <w:rPr>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6146F" w14:textId="77777777" w:rsidR="001C2AB3" w:rsidRDefault="001C2AB3">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029AECC0" w14:textId="77777777" w:rsidR="001C2AB3" w:rsidRDefault="001C2AB3">
            <w:pPr>
              <w:pStyle w:val="TAC"/>
              <w:rPr>
                <w:snapToGrid w:val="0"/>
              </w:rPr>
            </w:pPr>
            <w:r>
              <w:rPr>
                <w:snapToGrid w:val="0"/>
              </w:rPr>
              <w:t>2.56 (1)</w:t>
            </w:r>
          </w:p>
        </w:tc>
        <w:tc>
          <w:tcPr>
            <w:tcW w:w="647" w:type="pct"/>
            <w:tcBorders>
              <w:top w:val="single" w:sz="4" w:space="0" w:color="auto"/>
              <w:left w:val="single" w:sz="4" w:space="0" w:color="auto"/>
              <w:bottom w:val="single" w:sz="4" w:space="0" w:color="auto"/>
              <w:right w:val="single" w:sz="4" w:space="0" w:color="auto"/>
            </w:tcBorders>
            <w:hideMark/>
          </w:tcPr>
          <w:p w14:paraId="0C793022" w14:textId="77777777" w:rsidR="001C2AB3" w:rsidRDefault="001C2AB3">
            <w:pPr>
              <w:pStyle w:val="TAC"/>
              <w:rPr>
                <w:snapToGrid w:val="0"/>
              </w:rPr>
            </w:pPr>
            <w:r>
              <w:t>5.12 (2)</w:t>
            </w:r>
          </w:p>
        </w:tc>
      </w:tr>
      <w:tr w:rsidR="001C2AB3" w14:paraId="4ACE7F86"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2ADD1FD8" w14:textId="77777777" w:rsidR="001C2AB3" w:rsidRDefault="001C2AB3">
            <w:pPr>
              <w:pStyle w:val="TAN"/>
            </w:pPr>
            <w:r>
              <w:t>NOTE 1:</w:t>
            </w:r>
            <w:r>
              <w:tab/>
              <w:t>The number of DRX cycles in this table is given for the DRX cycles within PTWs.</w:t>
            </w:r>
          </w:p>
          <w:p w14:paraId="001B6446" w14:textId="77777777" w:rsidR="001C2AB3" w:rsidRDefault="001C2AB3">
            <w:pPr>
              <w:pStyle w:val="TAN"/>
              <w:rPr>
                <w:ins w:id="248" w:author="R4-2115274" w:date="2021-08-06T22:15:00Z"/>
              </w:rPr>
            </w:pPr>
            <w:r>
              <w:t>NOTE 2:</w:t>
            </w:r>
            <w:r>
              <w:tab/>
              <w:t>The eDRX_IDLE cycle lengths are as specified in Section 10.5.5.32 of TS 24.008 [34].</w:t>
            </w:r>
          </w:p>
          <w:p w14:paraId="35E26F24" w14:textId="77777777" w:rsidR="001C2AB3" w:rsidRDefault="001C2AB3">
            <w:pPr>
              <w:pStyle w:val="TAN"/>
            </w:pPr>
            <w:ins w:id="249" w:author="R4-2115274" w:date="2021-08-06T22:15:00Z">
              <w:r>
                <w:rPr>
                  <w:rFonts w:cs="Arial"/>
                </w:rPr>
                <w:t xml:space="preserve">NOTE 3:   </w:t>
              </w:r>
            </w:ins>
            <w:ins w:id="250" w:author="R4-2115274" w:date="2021-08-24T23:06:00Z">
              <w:r>
                <w:rPr>
                  <w:rFonts w:cs="Arial"/>
                </w:rPr>
                <w:t>Number of eDRX cycles when eDRX_IDLE cycle length equals 5.12s, number of DRX cycles otherwise.</w:t>
              </w:r>
            </w:ins>
          </w:p>
        </w:tc>
      </w:tr>
    </w:tbl>
    <w:p w14:paraId="6EFF1423" w14:textId="77777777" w:rsidR="001C2AB3" w:rsidRDefault="001C2AB3" w:rsidP="001C2AB3">
      <w:pPr>
        <w:rPr>
          <w:lang w:eastAsia="zh-CN"/>
        </w:rPr>
      </w:pPr>
    </w:p>
    <w:p w14:paraId="4AB48876" w14:textId="77777777" w:rsidR="001C2AB3" w:rsidRDefault="001C2AB3" w:rsidP="001C2AB3">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0AE3F98D" w14:textId="77777777" w:rsidR="001C2AB3" w:rsidRDefault="001C2AB3" w:rsidP="001C2AB3">
      <w:pPr>
        <w:pStyle w:val="5"/>
        <w:spacing w:before="200" w:after="120"/>
        <w:rPr>
          <w:rFonts w:cs="Arial"/>
          <w:sz w:val="24"/>
        </w:rPr>
      </w:pPr>
      <w:r>
        <w:rPr>
          <w:rFonts w:cs="Arial"/>
          <w:sz w:val="24"/>
        </w:rPr>
        <w:t>4.7.2.1.3</w:t>
      </w:r>
      <w:r>
        <w:rPr>
          <w:rFonts w:cs="Arial"/>
          <w:sz w:val="24"/>
        </w:rPr>
        <w:tab/>
        <w:t>Measurements of inter-frequency cells for UE category M1 in normal coverage</w:t>
      </w:r>
    </w:p>
    <w:p w14:paraId="63F36E34" w14:textId="77777777" w:rsidR="006E06DD" w:rsidRDefault="006E06DD" w:rsidP="006E06DD">
      <w:r>
        <w:t>The requirements in this subclause apply if UE is in the normal coverage area of the serving cell. The UE is considered to be in normal coverage area of serving cell according to RSRP, RSRP Ês/Iot, SCH_RP and SCH Ês/Iot of the serving cell defined in Annex B.1.3 for a corresponding Band.</w:t>
      </w:r>
    </w:p>
    <w:p w14:paraId="0CD7B123" w14:textId="77777777" w:rsidR="006E06DD" w:rsidRDefault="006E06DD" w:rsidP="006E06DD">
      <w:r>
        <w:t>The UE shall be able to identify new inter-frequency cells and perform RSRP or RSRQ measurements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neighbor cells.</w:t>
      </w:r>
    </w:p>
    <w:p w14:paraId="49B342F0" w14:textId="77777777" w:rsidR="006E06DD" w:rsidRDefault="006E06DD" w:rsidP="006E06DD">
      <w:pPr>
        <w:jc w:val="both"/>
      </w:pPr>
      <w:r>
        <w:t>If Srxlev &gt; S</w:t>
      </w:r>
      <w:r>
        <w:rPr>
          <w:vertAlign w:val="subscript"/>
        </w:rPr>
        <w:t>nonIntraSearchP</w:t>
      </w:r>
      <w:r>
        <w:t xml:space="preserve"> and Squal &gt; S</w:t>
      </w:r>
      <w:r>
        <w:rPr>
          <w:vertAlign w:val="subscript"/>
        </w:rPr>
        <w:t>nonIntraSearchQ</w:t>
      </w:r>
      <w:r>
        <w:t xml:space="preserve"> then the UE shall search for inter-frequency layers of higher priority at least every T</w:t>
      </w:r>
      <w:r>
        <w:rPr>
          <w:vertAlign w:val="subscript"/>
        </w:rPr>
        <w:t xml:space="preserve">higher_priority_search </w:t>
      </w:r>
      <w:r>
        <w:t>where T</w:t>
      </w:r>
      <w:r>
        <w:rPr>
          <w:vertAlign w:val="subscript"/>
        </w:rPr>
        <w:t>higher_priority_search</w:t>
      </w:r>
      <w:r>
        <w:t xml:space="preserve"> is described in clause </w:t>
      </w:r>
      <w:smartTag w:uri="urn:schemas-microsoft-com:office:smarttags" w:element="chsdate">
        <w:smartTagPr>
          <w:attr w:name="IsROCDate" w:val="False"/>
          <w:attr w:name="IsLunarDate" w:val="False"/>
          <w:attr w:name="Day" w:val="30"/>
          <w:attr w:name="Month" w:val="12"/>
          <w:attr w:name="Year" w:val="1899"/>
        </w:smartTagPr>
        <w:r>
          <w:t>4.2.2</w:t>
        </w:r>
      </w:smartTag>
      <w:r>
        <w:t>.</w:t>
      </w:r>
    </w:p>
    <w:p w14:paraId="7D1BC601" w14:textId="77777777" w:rsidR="006E06DD" w:rsidRDefault="006E06DD" w:rsidP="006E06DD">
      <w:pPr>
        <w:jc w:val="both"/>
      </w:pPr>
      <w:r>
        <w:t>If Srxlev ≤ S</w:t>
      </w:r>
      <w:r>
        <w:rPr>
          <w:vertAlign w:val="subscript"/>
        </w:rPr>
        <w:t>nonIntraSearchP</w:t>
      </w:r>
      <w:r>
        <w:t xml:space="preserve"> or Squal ≤ S</w:t>
      </w:r>
      <w:r>
        <w:rPr>
          <w:vertAlign w:val="subscript"/>
        </w:rPr>
        <w:t>nonIntraSearchQ</w:t>
      </w:r>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2D8805E2" w14:textId="77777777" w:rsidR="006E06DD" w:rsidRDefault="006E06DD" w:rsidP="006E06DD">
      <w:pPr>
        <w:rPr>
          <w:rFonts w:cs="v4.2.0"/>
        </w:rPr>
      </w:pPr>
      <w:r>
        <w:rPr>
          <w:rFonts w:cs="v4.2.0"/>
        </w:rPr>
        <w:t xml:space="preserve">The UE shall be able to evaluate whether a newly detectable inter-frequency cell meets the reselection criteria defined in TS36.304 within </w:t>
      </w:r>
      <w:ins w:id="251" w:author="R4-2115272" w:date="2021-08-06T21:25:00Z">
        <w:r>
          <w:rPr>
            <w:rFonts w:cs="v4.2.0"/>
          </w:rPr>
          <w:t>K</w:t>
        </w:r>
        <w:r>
          <w:rPr>
            <w:rFonts w:cs="v4.2.0"/>
            <w:vertAlign w:val="subscript"/>
          </w:rPr>
          <w:t>carrier</w:t>
        </w:r>
        <w:r>
          <w:rPr>
            <w:rFonts w:cs="v4.2.0"/>
          </w:rPr>
          <w:t>*</w:t>
        </w:r>
      </w:ins>
      <w:r>
        <w:rPr>
          <w:rFonts w:cs="v4.2.0"/>
        </w:rPr>
        <w:t>T</w:t>
      </w:r>
      <w:r>
        <w:rPr>
          <w:rFonts w:cs="v4.2.0"/>
          <w:vertAlign w:val="subscript"/>
        </w:rPr>
        <w:t>detect,EUTRAN_Inter_NC</w:t>
      </w:r>
      <w:r>
        <w:rPr>
          <w:rFonts w:cs="v4.2.0"/>
          <w:lang w:eastAsia="zh-CN"/>
        </w:rPr>
        <w:t xml:space="preserve">, </w:t>
      </w:r>
      <w:r>
        <w:rPr>
          <w:rFonts w:cs="v4.2.0"/>
        </w:rPr>
        <w:t>if at least carrier frequency information is provided for inter-frequency neighbour cells by the serving cells when T</w:t>
      </w:r>
      <w:r>
        <w:rPr>
          <w:rFonts w:cs="v4.2.0"/>
          <w:vertAlign w:val="subscript"/>
        </w:rPr>
        <w:t>reselection</w:t>
      </w:r>
      <w:r>
        <w:rPr>
          <w:rFonts w:cs="v4.2.0"/>
        </w:rPr>
        <w:t xml:space="preserve"> = 0 provided that the reselection criteria is met by a margin of at least 8 dB for reselections based on ranking or 8 dB for RSRP reselections based on absolute priorities or 5.5 dB for RSRQ reselections based on absolute priorities. </w:t>
      </w:r>
      <w:ins w:id="252" w:author="R4-2115272" w:date="2021-08-06T21:29:00Z">
        <w:r>
          <w:rPr>
            <w:rFonts w:cs="v4.2.0"/>
          </w:rPr>
          <w:t>K</w:t>
        </w:r>
        <w:r>
          <w:rPr>
            <w:rFonts w:cs="v4.2.0"/>
            <w:vertAlign w:val="subscript"/>
          </w:rPr>
          <w:t>carrier</w:t>
        </w:r>
        <w:r>
          <w:rPr>
            <w:rFonts w:cs="v4.2.0"/>
          </w:rPr>
          <w:t xml:space="preserve"> is the </w:t>
        </w:r>
        <w:r>
          <w:t xml:space="preserve">number of inter-frequency carriers in the neighbour cell list. </w:t>
        </w:r>
      </w:ins>
      <w:r>
        <w:t xml:space="preserve">An inter frequency cell is considered to be detectable according to RSRP, RSRP </w:t>
      </w:r>
      <w:r>
        <w:rPr>
          <w:lang w:val="en-US"/>
        </w:rPr>
        <w:t>Ês/Iot,</w:t>
      </w:r>
      <w:r>
        <w:t xml:space="preserve"> SCH_RP and SCH </w:t>
      </w:r>
      <w:r>
        <w:rPr>
          <w:lang w:val="en-US"/>
        </w:rPr>
        <w:t>Ês/Iot</w:t>
      </w:r>
      <w:r>
        <w:t xml:space="preserve"> defined in Annex B.1.8 for a corresponding Band.</w:t>
      </w:r>
    </w:p>
    <w:p w14:paraId="565669C5" w14:textId="77777777" w:rsidR="006E06DD" w:rsidRDefault="006E06DD" w:rsidP="006E06DD">
      <w:r>
        <w:t xml:space="preserve">When higher priority cells are found by the higher priority search, they shall be measured at least every </w:t>
      </w:r>
      <w:r>
        <w:rPr>
          <w:rFonts w:cs="v4.2.0"/>
        </w:rPr>
        <w:t>T</w:t>
      </w:r>
      <w:r>
        <w:rPr>
          <w:rFonts w:cs="v4.2.0"/>
          <w:vertAlign w:val="subscript"/>
        </w:rPr>
        <w:t xml:space="preserve">measure,E-UTRAN_Inter_NC </w:t>
      </w:r>
      <w: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E-UTRA carrier a cell whose physical identity is indicated as not allowed for that carrier in the measurement control system information of the serving cell, the UE is not required to perform measurements on that cell.</w:t>
      </w:r>
    </w:p>
    <w:p w14:paraId="4C248D06" w14:textId="77777777" w:rsidR="006E06DD" w:rsidRDefault="006E06DD" w:rsidP="006E06DD">
      <w:r>
        <w:rPr>
          <w:rFonts w:cs="v4.2.0"/>
        </w:rPr>
        <w:t>The</w:t>
      </w:r>
      <w:r>
        <w:t xml:space="preserve"> UE shall measure RSRP or RSRQ at least every </w:t>
      </w:r>
      <w:ins w:id="253" w:author="R4-2115272" w:date="2021-08-06T21:31:00Z">
        <w:r>
          <w:rPr>
            <w:rFonts w:cs="v4.2.0"/>
          </w:rPr>
          <w:t>K</w:t>
        </w:r>
        <w:r>
          <w:rPr>
            <w:rFonts w:cs="v4.2.0"/>
            <w:vertAlign w:val="subscript"/>
          </w:rPr>
          <w:t>carrier</w:t>
        </w:r>
        <w:r>
          <w:rPr>
            <w:rFonts w:cs="v4.2.0"/>
          </w:rPr>
          <w:t>*</w:t>
        </w:r>
      </w:ins>
      <w:r>
        <w:t>T</w:t>
      </w:r>
      <w:r>
        <w:rPr>
          <w:vertAlign w:val="subscript"/>
        </w:rPr>
        <w:t>measure,EUTRAN_Inter_NC</w:t>
      </w:r>
      <w:r>
        <w:t xml:space="preserve"> for identified lower or equal priority inter-frequency cells</w:t>
      </w:r>
      <w:r>
        <w:rPr>
          <w:lang w:eastAsia="zh-CN"/>
        </w:rPr>
        <w:t>.</w:t>
      </w:r>
      <w:r>
        <w:t xml:space="preserve"> If the UE detects on a E-UTRA carrier a cell whose physical identity is indicated as not allowed for that carrier in the measurement control system information of the serving cell, the UE is not required to perform measurements on that cell.</w:t>
      </w:r>
    </w:p>
    <w:p w14:paraId="3142EC95" w14:textId="77777777" w:rsidR="006E06DD" w:rsidRDefault="006E06DD" w:rsidP="006E06DD">
      <w:pPr>
        <w:rPr>
          <w:rFonts w:cs="v4.2.0"/>
        </w:rPr>
      </w:pPr>
      <w:r>
        <w:rPr>
          <w:rFonts w:cs="v4.2.0"/>
        </w:rPr>
        <w:t>The UE shall filter RSRP or RSRQ measurements of each measured higher, lower and equal priority inter-frequency cell using at least 2 measurements. Within the set of measurements used for the filtering, at least two measurements shall be spaced by at least T</w:t>
      </w:r>
      <w:r>
        <w:rPr>
          <w:rFonts w:cs="v4.2.0"/>
          <w:vertAlign w:val="subscript"/>
        </w:rPr>
        <w:t>measure,EUTRAN_Inter_NC</w:t>
      </w:r>
      <w:r>
        <w:rPr>
          <w:rFonts w:cs="v4.2.0"/>
        </w:rPr>
        <w:t>/2.</w:t>
      </w:r>
    </w:p>
    <w:p w14:paraId="6F7ADBF4" w14:textId="77777777" w:rsidR="006E06DD" w:rsidRDefault="006E06DD" w:rsidP="006E06DD">
      <w:r>
        <w:t>The UE shall not consider a E-UTRA neighbour cell in cell reselection, if it is indicated as not allowed in the measurement control system information of the serving cell.</w:t>
      </w:r>
    </w:p>
    <w:p w14:paraId="575518F3" w14:textId="77777777" w:rsidR="006E06DD" w:rsidRDefault="006E06DD" w:rsidP="006E06DD">
      <w:r>
        <w:rPr>
          <w:rFonts w:cs="v4.2.0"/>
        </w:rPr>
        <w:t xml:space="preserve">For an inter-frequency cell that has been already detected, but that has not been reselected to, the filtering shall be such that the UE shall be capable of evaluating that the inter-frequency cell has met reselection criterion defined TS 36.304 within </w:t>
      </w:r>
      <w:ins w:id="254" w:author="R4-2115272" w:date="2021-08-06T21:31:00Z">
        <w:r>
          <w:rPr>
            <w:rFonts w:cs="v4.2.0"/>
          </w:rPr>
          <w:t>K</w:t>
        </w:r>
        <w:r>
          <w:rPr>
            <w:rFonts w:cs="v4.2.0"/>
            <w:vertAlign w:val="subscript"/>
          </w:rPr>
          <w:t>carrier</w:t>
        </w:r>
        <w:r>
          <w:rPr>
            <w:rFonts w:cs="v4.2.0"/>
          </w:rPr>
          <w:t>*</w:t>
        </w:r>
      </w:ins>
      <w:r>
        <w:rPr>
          <w:rFonts w:cs="v4.2.0"/>
        </w:rPr>
        <w:t>T</w:t>
      </w:r>
      <w:r>
        <w:rPr>
          <w:rFonts w:cs="v4.2.0"/>
          <w:vertAlign w:val="subscript"/>
        </w:rPr>
        <w:t>evaluate,E-UTRAN_Inter_NC</w:t>
      </w:r>
      <w:r>
        <w:rPr>
          <w:rFonts w:cs="v4.2.0"/>
          <w:lang w:eastAsia="zh-CN"/>
        </w:rPr>
        <w:t xml:space="preserve">, </w:t>
      </w:r>
      <w:r>
        <w:rPr>
          <w:rFonts w:cs="v4.2.0"/>
        </w:rPr>
        <w:t>when T</w:t>
      </w:r>
      <w:r>
        <w:rPr>
          <w:rFonts w:cs="v4.2.0"/>
          <w:vertAlign w:val="subscript"/>
        </w:rPr>
        <w:t>reselection</w:t>
      </w:r>
      <w:r>
        <w:rPr>
          <w:rFonts w:cs="v4.2.0"/>
        </w:rPr>
        <w:t xml:space="preserve"> = 0 provided that the reselection criteria is met by a margin of at least [7]dB for reselections based on ranking or [7]dB for RSRP reselections based on absolute priorities or [5]dB for RSRQ reselections based on absolute priorities. </w:t>
      </w:r>
    </w:p>
    <w:p w14:paraId="76AAFF1C" w14:textId="77777777" w:rsidR="006E06DD" w:rsidRDefault="006E06DD" w:rsidP="006E06DD">
      <w:pPr>
        <w:rPr>
          <w:rFonts w:cs="v4.2.0"/>
          <w:lang w:eastAsia="zh-CN"/>
        </w:rPr>
      </w:pPr>
      <w:r>
        <w:rPr>
          <w:rFonts w:cs="v4.2.0"/>
          <w:lang w:eastAsia="zh-CN"/>
        </w:rPr>
        <w:t>If T</w:t>
      </w:r>
      <w:r>
        <w:rPr>
          <w:rFonts w:cs="v4.2.0"/>
          <w:vertAlign w:val="subscript"/>
          <w:lang w:eastAsia="zh-CN"/>
        </w:rPr>
        <w:t>reselection</w:t>
      </w:r>
      <w:r>
        <w:rPr>
          <w:rFonts w:cs="v4.2.0"/>
          <w:lang w:eastAsia="zh-CN"/>
        </w:rPr>
        <w:t xml:space="preserve"> timer has a non zero value and the inter-frequency cell is better ranked than the serving cell, the UE shall evaluate this inter-frequency cell for the T</w:t>
      </w:r>
      <w:r>
        <w:rPr>
          <w:rFonts w:cs="v4.2.0"/>
          <w:vertAlign w:val="subscript"/>
          <w:lang w:eastAsia="zh-CN"/>
        </w:rPr>
        <w:t>reselection</w:t>
      </w:r>
      <w:r>
        <w:rPr>
          <w:rFonts w:cs="v4.2.0"/>
          <w:lang w:eastAsia="zh-CN"/>
        </w:rPr>
        <w:t xml:space="preserve"> time. If this cell remains better ranked within this duration, then the UE shall reselect that cell.</w:t>
      </w:r>
    </w:p>
    <w:p w14:paraId="1909D766" w14:textId="77777777" w:rsidR="006E06DD" w:rsidRDefault="006E06DD" w:rsidP="006E06DD">
      <w:pPr>
        <w:rPr>
          <w:rFonts w:cs="v4.2.0"/>
          <w:lang w:eastAsia="zh-CN"/>
        </w:rPr>
      </w:pPr>
      <w:r>
        <w:rPr>
          <w:rFonts w:cs="v4.2.0"/>
          <w:lang w:eastAsia="zh-CN"/>
        </w:rPr>
        <w:t xml:space="preserve">For UE not configured with eDRX_IDLE cycle, </w:t>
      </w:r>
      <w:r>
        <w:t>T</w:t>
      </w:r>
      <w:r>
        <w:rPr>
          <w:vertAlign w:val="subscript"/>
        </w:rPr>
        <w:t>detect,EUTRAN_Inter_NC,</w:t>
      </w:r>
      <w:r>
        <w:t xml:space="preserve"> T</w:t>
      </w:r>
      <w:r>
        <w:rPr>
          <w:vertAlign w:val="subscript"/>
        </w:rPr>
        <w:t>measure,EUTRAN_Inter_NC</w:t>
      </w:r>
      <w:r>
        <w:t xml:space="preserve"> and T</w:t>
      </w:r>
      <w:r>
        <w:rPr>
          <w:vertAlign w:val="subscript"/>
        </w:rPr>
        <w:t>evaluate, E-UTRAN_Inter_NC</w:t>
      </w:r>
      <w:r>
        <w:rPr>
          <w:rFonts w:cs="v4.2.0"/>
          <w:lang w:eastAsia="zh-CN"/>
        </w:rPr>
        <w:t xml:space="preserve"> are specified in Table 4.7.2.1.3-1. For UE configured with eDRX_IDLE cycle, </w:t>
      </w:r>
      <w:r>
        <w:t>T</w:t>
      </w:r>
      <w:r>
        <w:rPr>
          <w:vertAlign w:val="subscript"/>
        </w:rPr>
        <w:t>detect,EUTRAN_Inter_NC,</w:t>
      </w:r>
      <w:r>
        <w:t xml:space="preserve"> T</w:t>
      </w:r>
      <w:r>
        <w:rPr>
          <w:vertAlign w:val="subscript"/>
        </w:rPr>
        <w:t>measure,EUTRAN_Inter_NC</w:t>
      </w:r>
      <w:r>
        <w:t xml:space="preserve"> and T</w:t>
      </w:r>
      <w:r>
        <w:rPr>
          <w:vertAlign w:val="subscript"/>
        </w:rPr>
        <w:t>evaluate, E-UTRAN_Inter_NC</w:t>
      </w:r>
      <w:r>
        <w:rPr>
          <w:rFonts w:cs="v4.2.0"/>
          <w:lang w:eastAsia="zh-CN"/>
        </w:rPr>
        <w:t xml:space="preserve"> are specified in Table 4.7.2.1.3-2. Additionally, the requirements in Table 4.7.2.1.3-2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detect,EUTRAN_Inter_NC,</w:t>
      </w:r>
      <w:r>
        <w:t xml:space="preserve"> T</w:t>
      </w:r>
      <w:r>
        <w:rPr>
          <w:vertAlign w:val="subscript"/>
        </w:rPr>
        <w:t>measure,EUTRAN_Inter_NC</w:t>
      </w:r>
      <w:r>
        <w:t xml:space="preserve"> and T</w:t>
      </w:r>
      <w:r>
        <w:rPr>
          <w:vertAlign w:val="subscript"/>
        </w:rPr>
        <w:t>evaluate, E-UTRAN_Inter_NC</w:t>
      </w:r>
      <w:r>
        <w:t xml:space="preserve"> when multiple PTWs are used.</w:t>
      </w:r>
    </w:p>
    <w:p w14:paraId="7CD765AF" w14:textId="77777777" w:rsidR="001C2AB3" w:rsidRDefault="001C2AB3" w:rsidP="001C2AB3">
      <w:pPr>
        <w:pStyle w:val="TH"/>
        <w:rPr>
          <w:vertAlign w:val="subscript"/>
        </w:rPr>
      </w:pPr>
      <w:r>
        <w:t>Table 4.7.2.1.3-1 : T</w:t>
      </w:r>
      <w:r>
        <w:rPr>
          <w:vertAlign w:val="subscript"/>
        </w:rPr>
        <w:t>detect,EUTRAN_Inter_NC,</w:t>
      </w:r>
      <w:r>
        <w:t xml:space="preserve"> T</w:t>
      </w:r>
      <w:r>
        <w:rPr>
          <w:vertAlign w:val="subscript"/>
        </w:rPr>
        <w:t>measure,EUTRAN_Inter_NC</w:t>
      </w:r>
      <w:r>
        <w:t xml:space="preserve"> and </w:t>
      </w:r>
      <w:r>
        <w:rPr>
          <w:rFonts w:cs="v4.2.0"/>
        </w:rPr>
        <w:t>T</w:t>
      </w:r>
      <w:r>
        <w:rPr>
          <w:rFonts w:cs="v4.2.0"/>
          <w:vertAlign w:val="subscript"/>
        </w:rPr>
        <w:t>evaluate,E-UTRAN_Inter_NC</w:t>
      </w:r>
    </w:p>
    <w:tbl>
      <w:tblPr>
        <w:tblW w:w="3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80"/>
        <w:gridCol w:w="1920"/>
        <w:gridCol w:w="1909"/>
      </w:tblGrid>
      <w:tr w:rsidR="001C2AB3" w14:paraId="3571DB19"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6E64E288" w14:textId="77777777" w:rsidR="001C2AB3" w:rsidRDefault="001C2AB3">
            <w:pPr>
              <w:pStyle w:val="TAH"/>
              <w:rPr>
                <w:rFonts w:cs="Arial"/>
                <w:snapToGrid w:val="0"/>
              </w:rPr>
            </w:pPr>
            <w:r>
              <w:t>DRX cycle length [s]</w:t>
            </w:r>
          </w:p>
        </w:tc>
        <w:tc>
          <w:tcPr>
            <w:tcW w:w="1366" w:type="pct"/>
            <w:tcBorders>
              <w:top w:val="single" w:sz="4" w:space="0" w:color="auto"/>
              <w:left w:val="single" w:sz="4" w:space="0" w:color="auto"/>
              <w:bottom w:val="single" w:sz="4" w:space="0" w:color="auto"/>
              <w:right w:val="single" w:sz="4" w:space="0" w:color="auto"/>
            </w:tcBorders>
            <w:hideMark/>
          </w:tcPr>
          <w:p w14:paraId="2F537444" w14:textId="77777777" w:rsidR="001C2AB3" w:rsidRDefault="001C2AB3">
            <w:pPr>
              <w:pStyle w:val="TAH"/>
              <w:rPr>
                <w:rFonts w:cs="Arial"/>
              </w:rPr>
            </w:pPr>
            <w:r>
              <w:t>T</w:t>
            </w:r>
            <w:r>
              <w:rPr>
                <w:vertAlign w:val="subscript"/>
              </w:rPr>
              <w:t>detect,EUTRAN_Inter_NC</w:t>
            </w:r>
            <w:r>
              <w:t xml:space="preserve"> [s] (number of DRX cycles)</w:t>
            </w:r>
          </w:p>
        </w:tc>
        <w:tc>
          <w:tcPr>
            <w:tcW w:w="1474" w:type="pct"/>
            <w:tcBorders>
              <w:top w:val="single" w:sz="4" w:space="0" w:color="auto"/>
              <w:left w:val="single" w:sz="4" w:space="0" w:color="auto"/>
              <w:bottom w:val="single" w:sz="4" w:space="0" w:color="auto"/>
              <w:right w:val="single" w:sz="4" w:space="0" w:color="auto"/>
            </w:tcBorders>
            <w:hideMark/>
          </w:tcPr>
          <w:p w14:paraId="2FA02E18" w14:textId="77777777" w:rsidR="001C2AB3" w:rsidRDefault="001C2AB3">
            <w:pPr>
              <w:pStyle w:val="TAH"/>
              <w:rPr>
                <w:rFonts w:cs="Arial"/>
                <w:snapToGrid w:val="0"/>
              </w:rPr>
            </w:pPr>
            <w:r>
              <w:t>T</w:t>
            </w:r>
            <w:r>
              <w:rPr>
                <w:vertAlign w:val="subscript"/>
              </w:rPr>
              <w:t>measure,EUTRAN_Inter_NC</w:t>
            </w:r>
            <w:r>
              <w:t xml:space="preserve"> [s] (number of DRX cycles)</w:t>
            </w:r>
          </w:p>
        </w:tc>
        <w:tc>
          <w:tcPr>
            <w:tcW w:w="1580" w:type="pct"/>
            <w:tcBorders>
              <w:top w:val="single" w:sz="4" w:space="0" w:color="auto"/>
              <w:left w:val="single" w:sz="4" w:space="0" w:color="auto"/>
              <w:bottom w:val="single" w:sz="4" w:space="0" w:color="auto"/>
              <w:right w:val="single" w:sz="4" w:space="0" w:color="auto"/>
            </w:tcBorders>
            <w:hideMark/>
          </w:tcPr>
          <w:p w14:paraId="2F151CF2" w14:textId="77777777" w:rsidR="001C2AB3" w:rsidRDefault="001C2AB3">
            <w:pPr>
              <w:pStyle w:val="TAH"/>
              <w:rPr>
                <w:rFonts w:cs="Arial"/>
                <w:vertAlign w:val="subscript"/>
              </w:rPr>
            </w:pPr>
            <w:r>
              <w:t>T</w:t>
            </w:r>
            <w:r>
              <w:rPr>
                <w:vertAlign w:val="subscript"/>
              </w:rPr>
              <w:t>evaluate,E-UTRAN_Inter_NC</w:t>
            </w:r>
          </w:p>
          <w:p w14:paraId="58043BAA" w14:textId="77777777" w:rsidR="001C2AB3" w:rsidRDefault="001C2AB3">
            <w:pPr>
              <w:pStyle w:val="TAH"/>
              <w:rPr>
                <w:rFonts w:cs="Arial"/>
              </w:rPr>
            </w:pPr>
            <w:r>
              <w:rPr>
                <w:rFonts w:cs="Arial"/>
              </w:rPr>
              <w:t>[s] (number of DRX cycles)</w:t>
            </w:r>
          </w:p>
        </w:tc>
      </w:tr>
      <w:tr w:rsidR="001C2AB3" w14:paraId="7A32EF0D"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6BEF2EF6" w14:textId="77777777" w:rsidR="001C2AB3" w:rsidRDefault="001C2AB3">
            <w:pPr>
              <w:pStyle w:val="TAC"/>
              <w:rPr>
                <w:snapToGrid w:val="0"/>
              </w:rPr>
            </w:pPr>
            <w:r>
              <w:t>0.32</w:t>
            </w:r>
          </w:p>
        </w:tc>
        <w:tc>
          <w:tcPr>
            <w:tcW w:w="1366" w:type="pct"/>
            <w:tcBorders>
              <w:top w:val="single" w:sz="4" w:space="0" w:color="auto"/>
              <w:left w:val="single" w:sz="4" w:space="0" w:color="auto"/>
              <w:bottom w:val="single" w:sz="4" w:space="0" w:color="auto"/>
              <w:right w:val="single" w:sz="4" w:space="0" w:color="auto"/>
            </w:tcBorders>
            <w:hideMark/>
          </w:tcPr>
          <w:p w14:paraId="51E98E40" w14:textId="77777777" w:rsidR="001C2AB3" w:rsidRDefault="001C2AB3">
            <w:pPr>
              <w:pStyle w:val="TAC"/>
              <w:rPr>
                <w:snapToGrid w:val="0"/>
              </w:rPr>
            </w:pPr>
            <w:r>
              <w:t>11.52 (36)</w:t>
            </w:r>
          </w:p>
        </w:tc>
        <w:tc>
          <w:tcPr>
            <w:tcW w:w="1474" w:type="pct"/>
            <w:tcBorders>
              <w:top w:val="single" w:sz="4" w:space="0" w:color="auto"/>
              <w:left w:val="single" w:sz="4" w:space="0" w:color="auto"/>
              <w:bottom w:val="single" w:sz="4" w:space="0" w:color="auto"/>
              <w:right w:val="single" w:sz="4" w:space="0" w:color="auto"/>
            </w:tcBorders>
            <w:hideMark/>
          </w:tcPr>
          <w:p w14:paraId="080302E6" w14:textId="77777777" w:rsidR="001C2AB3" w:rsidRDefault="001C2AB3">
            <w:pPr>
              <w:pStyle w:val="TAC"/>
              <w:rPr>
                <w:snapToGrid w:val="0"/>
              </w:rPr>
            </w:pPr>
            <w:r>
              <w:rPr>
                <w:snapToGrid w:val="0"/>
              </w:rPr>
              <w:t>1.28 (4)</w:t>
            </w:r>
          </w:p>
        </w:tc>
        <w:tc>
          <w:tcPr>
            <w:tcW w:w="1580" w:type="pct"/>
            <w:tcBorders>
              <w:top w:val="single" w:sz="4" w:space="0" w:color="auto"/>
              <w:left w:val="single" w:sz="4" w:space="0" w:color="auto"/>
              <w:bottom w:val="single" w:sz="4" w:space="0" w:color="auto"/>
              <w:right w:val="single" w:sz="4" w:space="0" w:color="auto"/>
            </w:tcBorders>
            <w:hideMark/>
          </w:tcPr>
          <w:p w14:paraId="7692D644" w14:textId="77777777" w:rsidR="001C2AB3" w:rsidRDefault="001C2AB3">
            <w:pPr>
              <w:pStyle w:val="TAC"/>
              <w:rPr>
                <w:snapToGrid w:val="0"/>
              </w:rPr>
            </w:pPr>
            <w:r>
              <w:t>5.12 (16)</w:t>
            </w:r>
          </w:p>
        </w:tc>
      </w:tr>
      <w:tr w:rsidR="001C2AB3" w14:paraId="4A5F2F2C"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0F09CBC6" w14:textId="77777777" w:rsidR="001C2AB3" w:rsidRDefault="001C2AB3">
            <w:pPr>
              <w:pStyle w:val="TAC"/>
              <w:rPr>
                <w:snapToGrid w:val="0"/>
              </w:rPr>
            </w:pPr>
            <w:r>
              <w:t>0.64</w:t>
            </w:r>
          </w:p>
        </w:tc>
        <w:tc>
          <w:tcPr>
            <w:tcW w:w="1366" w:type="pct"/>
            <w:tcBorders>
              <w:top w:val="single" w:sz="4" w:space="0" w:color="auto"/>
              <w:left w:val="single" w:sz="4" w:space="0" w:color="auto"/>
              <w:bottom w:val="single" w:sz="4" w:space="0" w:color="auto"/>
              <w:right w:val="single" w:sz="4" w:space="0" w:color="auto"/>
            </w:tcBorders>
            <w:hideMark/>
          </w:tcPr>
          <w:p w14:paraId="05DB1CC3" w14:textId="77777777" w:rsidR="001C2AB3" w:rsidRDefault="001C2AB3">
            <w:pPr>
              <w:pStyle w:val="TAC"/>
              <w:rPr>
                <w:snapToGrid w:val="0"/>
              </w:rPr>
            </w:pPr>
            <w:r>
              <w:t>17.92 (28)</w:t>
            </w:r>
          </w:p>
        </w:tc>
        <w:tc>
          <w:tcPr>
            <w:tcW w:w="1474" w:type="pct"/>
            <w:tcBorders>
              <w:top w:val="single" w:sz="4" w:space="0" w:color="auto"/>
              <w:left w:val="single" w:sz="4" w:space="0" w:color="auto"/>
              <w:bottom w:val="single" w:sz="4" w:space="0" w:color="auto"/>
              <w:right w:val="single" w:sz="4" w:space="0" w:color="auto"/>
            </w:tcBorders>
            <w:hideMark/>
          </w:tcPr>
          <w:p w14:paraId="41EB104C" w14:textId="77777777" w:rsidR="001C2AB3" w:rsidRDefault="001C2AB3">
            <w:pPr>
              <w:pStyle w:val="TAC"/>
              <w:rPr>
                <w:snapToGrid w:val="0"/>
              </w:rPr>
            </w:pPr>
            <w:r>
              <w:rPr>
                <w:snapToGrid w:val="0"/>
              </w:rPr>
              <w:t>1.28 (2)</w:t>
            </w:r>
          </w:p>
        </w:tc>
        <w:tc>
          <w:tcPr>
            <w:tcW w:w="1580" w:type="pct"/>
            <w:tcBorders>
              <w:top w:val="single" w:sz="4" w:space="0" w:color="auto"/>
              <w:left w:val="single" w:sz="4" w:space="0" w:color="auto"/>
              <w:bottom w:val="single" w:sz="4" w:space="0" w:color="auto"/>
              <w:right w:val="single" w:sz="4" w:space="0" w:color="auto"/>
            </w:tcBorders>
            <w:hideMark/>
          </w:tcPr>
          <w:p w14:paraId="71DD1AEF" w14:textId="77777777" w:rsidR="001C2AB3" w:rsidRDefault="001C2AB3">
            <w:pPr>
              <w:pStyle w:val="TAC"/>
              <w:rPr>
                <w:snapToGrid w:val="0"/>
              </w:rPr>
            </w:pPr>
            <w:r>
              <w:t>5.12 (8)</w:t>
            </w:r>
          </w:p>
        </w:tc>
      </w:tr>
      <w:tr w:rsidR="001C2AB3" w14:paraId="1DEE9305"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40A177A3" w14:textId="77777777" w:rsidR="001C2AB3" w:rsidRDefault="001C2AB3">
            <w:pPr>
              <w:pStyle w:val="TAC"/>
              <w:rPr>
                <w:snapToGrid w:val="0"/>
              </w:rPr>
            </w:pPr>
            <w:r>
              <w:t>1.28</w:t>
            </w:r>
          </w:p>
        </w:tc>
        <w:tc>
          <w:tcPr>
            <w:tcW w:w="1366" w:type="pct"/>
            <w:tcBorders>
              <w:top w:val="single" w:sz="4" w:space="0" w:color="auto"/>
              <w:left w:val="single" w:sz="4" w:space="0" w:color="auto"/>
              <w:bottom w:val="single" w:sz="4" w:space="0" w:color="auto"/>
              <w:right w:val="single" w:sz="4" w:space="0" w:color="auto"/>
            </w:tcBorders>
            <w:hideMark/>
          </w:tcPr>
          <w:p w14:paraId="0D777B17" w14:textId="77777777" w:rsidR="001C2AB3" w:rsidRDefault="001C2AB3">
            <w:pPr>
              <w:pStyle w:val="TAC"/>
              <w:rPr>
                <w:snapToGrid w:val="0"/>
              </w:rPr>
            </w:pPr>
            <w:r>
              <w:t>32(25)</w:t>
            </w:r>
          </w:p>
        </w:tc>
        <w:tc>
          <w:tcPr>
            <w:tcW w:w="1474" w:type="pct"/>
            <w:tcBorders>
              <w:top w:val="single" w:sz="4" w:space="0" w:color="auto"/>
              <w:left w:val="single" w:sz="4" w:space="0" w:color="auto"/>
              <w:bottom w:val="single" w:sz="4" w:space="0" w:color="auto"/>
              <w:right w:val="single" w:sz="4" w:space="0" w:color="auto"/>
            </w:tcBorders>
            <w:hideMark/>
          </w:tcPr>
          <w:p w14:paraId="3BB9D0C9" w14:textId="77777777" w:rsidR="001C2AB3" w:rsidRDefault="001C2AB3">
            <w:pPr>
              <w:pStyle w:val="TAC"/>
              <w:rPr>
                <w:snapToGrid w:val="0"/>
              </w:rPr>
            </w:pPr>
            <w:r>
              <w:rPr>
                <w:snapToGrid w:val="0"/>
              </w:rPr>
              <w:t>1.28 (1)</w:t>
            </w:r>
          </w:p>
        </w:tc>
        <w:tc>
          <w:tcPr>
            <w:tcW w:w="1580" w:type="pct"/>
            <w:tcBorders>
              <w:top w:val="single" w:sz="4" w:space="0" w:color="auto"/>
              <w:left w:val="single" w:sz="4" w:space="0" w:color="auto"/>
              <w:bottom w:val="single" w:sz="4" w:space="0" w:color="auto"/>
              <w:right w:val="single" w:sz="4" w:space="0" w:color="auto"/>
            </w:tcBorders>
            <w:hideMark/>
          </w:tcPr>
          <w:p w14:paraId="628B8808" w14:textId="77777777" w:rsidR="001C2AB3" w:rsidRDefault="001C2AB3">
            <w:pPr>
              <w:pStyle w:val="TAC"/>
              <w:rPr>
                <w:snapToGrid w:val="0"/>
              </w:rPr>
            </w:pPr>
            <w:r>
              <w:t>6.4 (5)</w:t>
            </w:r>
          </w:p>
        </w:tc>
      </w:tr>
      <w:tr w:rsidR="001C2AB3" w14:paraId="4B0DE408" w14:textId="77777777" w:rsidTr="001C2AB3">
        <w:trPr>
          <w:cantSplit/>
          <w:jc w:val="center"/>
        </w:trPr>
        <w:tc>
          <w:tcPr>
            <w:tcW w:w="580" w:type="pct"/>
            <w:tcBorders>
              <w:top w:val="single" w:sz="4" w:space="0" w:color="auto"/>
              <w:left w:val="single" w:sz="4" w:space="0" w:color="auto"/>
              <w:bottom w:val="single" w:sz="4" w:space="0" w:color="auto"/>
              <w:right w:val="single" w:sz="4" w:space="0" w:color="auto"/>
            </w:tcBorders>
            <w:hideMark/>
          </w:tcPr>
          <w:p w14:paraId="648AE0CF" w14:textId="77777777" w:rsidR="001C2AB3" w:rsidRDefault="001C2AB3">
            <w:pPr>
              <w:pStyle w:val="TAC"/>
              <w:rPr>
                <w:snapToGrid w:val="0"/>
              </w:rPr>
            </w:pPr>
            <w:r>
              <w:t>2.56</w:t>
            </w:r>
          </w:p>
        </w:tc>
        <w:tc>
          <w:tcPr>
            <w:tcW w:w="1366" w:type="pct"/>
            <w:tcBorders>
              <w:top w:val="single" w:sz="4" w:space="0" w:color="auto"/>
              <w:left w:val="single" w:sz="4" w:space="0" w:color="auto"/>
              <w:bottom w:val="single" w:sz="4" w:space="0" w:color="auto"/>
              <w:right w:val="single" w:sz="4" w:space="0" w:color="auto"/>
            </w:tcBorders>
            <w:hideMark/>
          </w:tcPr>
          <w:p w14:paraId="3EDF55AB" w14:textId="77777777" w:rsidR="001C2AB3" w:rsidRDefault="001C2AB3">
            <w:pPr>
              <w:pStyle w:val="TAC"/>
              <w:rPr>
                <w:snapToGrid w:val="0"/>
              </w:rPr>
            </w:pPr>
            <w:r>
              <w:t>58.88 (23)</w:t>
            </w:r>
          </w:p>
        </w:tc>
        <w:tc>
          <w:tcPr>
            <w:tcW w:w="1474" w:type="pct"/>
            <w:tcBorders>
              <w:top w:val="single" w:sz="4" w:space="0" w:color="auto"/>
              <w:left w:val="single" w:sz="4" w:space="0" w:color="auto"/>
              <w:bottom w:val="single" w:sz="4" w:space="0" w:color="auto"/>
              <w:right w:val="single" w:sz="4" w:space="0" w:color="auto"/>
            </w:tcBorders>
            <w:hideMark/>
          </w:tcPr>
          <w:p w14:paraId="18E64D40" w14:textId="77777777" w:rsidR="001C2AB3" w:rsidRDefault="001C2AB3">
            <w:pPr>
              <w:pStyle w:val="TAC"/>
              <w:rPr>
                <w:snapToGrid w:val="0"/>
              </w:rPr>
            </w:pPr>
            <w:r>
              <w:rPr>
                <w:snapToGrid w:val="0"/>
              </w:rPr>
              <w:t>2.56 (1)</w:t>
            </w:r>
          </w:p>
        </w:tc>
        <w:tc>
          <w:tcPr>
            <w:tcW w:w="1580" w:type="pct"/>
            <w:tcBorders>
              <w:top w:val="single" w:sz="4" w:space="0" w:color="auto"/>
              <w:left w:val="single" w:sz="4" w:space="0" w:color="auto"/>
              <w:bottom w:val="single" w:sz="4" w:space="0" w:color="auto"/>
              <w:right w:val="single" w:sz="4" w:space="0" w:color="auto"/>
            </w:tcBorders>
            <w:hideMark/>
          </w:tcPr>
          <w:p w14:paraId="562E58B4" w14:textId="77777777" w:rsidR="001C2AB3" w:rsidRDefault="001C2AB3">
            <w:pPr>
              <w:pStyle w:val="TAC"/>
              <w:rPr>
                <w:snapToGrid w:val="0"/>
              </w:rPr>
            </w:pPr>
            <w:r>
              <w:t>7.68 (3)</w:t>
            </w:r>
          </w:p>
        </w:tc>
      </w:tr>
    </w:tbl>
    <w:p w14:paraId="6EF1DD4C" w14:textId="77777777" w:rsidR="001C2AB3" w:rsidRDefault="001C2AB3" w:rsidP="001C2AB3"/>
    <w:p w14:paraId="4FC39702" w14:textId="77777777" w:rsidR="001C2AB3" w:rsidRDefault="001C2AB3" w:rsidP="001C2AB3">
      <w:pPr>
        <w:pStyle w:val="TH"/>
      </w:pPr>
      <w:r>
        <w:t>Table 4.7.2.1.3-2: T</w:t>
      </w:r>
      <w:r>
        <w:rPr>
          <w:vertAlign w:val="subscript"/>
        </w:rPr>
        <w:t>detect,EUTRAN_Inter_NC,</w:t>
      </w:r>
      <w:r>
        <w:t xml:space="preserve"> T</w:t>
      </w:r>
      <w:r>
        <w:rPr>
          <w:vertAlign w:val="subscript"/>
        </w:rPr>
        <w:t>measure,EUTRAN_Inter_NC</w:t>
      </w:r>
      <w:r>
        <w:t xml:space="preserve"> and T</w:t>
      </w:r>
      <w:r>
        <w:rPr>
          <w:vertAlign w:val="subscript"/>
        </w:rPr>
        <w:t xml:space="preserve">evaluate, E-UTRAN_inter_NC </w:t>
      </w:r>
      <w:r>
        <w:t>for UE configured with eDRX_IDLE cycle</w:t>
      </w:r>
    </w:p>
    <w:tbl>
      <w:tblPr>
        <w:tblW w:w="53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562"/>
        <w:gridCol w:w="730"/>
        <w:gridCol w:w="4738"/>
        <w:gridCol w:w="1714"/>
        <w:gridCol w:w="1329"/>
      </w:tblGrid>
      <w:tr w:rsidR="001C2AB3" w14:paraId="32E725F6" w14:textId="77777777" w:rsidTr="001C2AB3">
        <w:trPr>
          <w:cantSplit/>
          <w:jc w:val="center"/>
        </w:trPr>
        <w:tc>
          <w:tcPr>
            <w:tcW w:w="5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D84FEDF" w14:textId="77777777" w:rsidR="001C2AB3" w:rsidRDefault="001C2AB3">
            <w:pPr>
              <w:pStyle w:val="TAH"/>
            </w:pPr>
            <w:r>
              <w:t>eDRX_IDLE cycle length [s]</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326E02" w14:textId="77777777" w:rsidR="001C2AB3" w:rsidRDefault="001C2AB3">
            <w:pPr>
              <w:pStyle w:val="TAH"/>
              <w:rPr>
                <w:rFonts w:cs="Arial"/>
                <w:snapToGrid w:val="0"/>
              </w:rPr>
            </w:pPr>
            <w:r>
              <w:t>DRX cycle length [s]</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B2F0A9" w14:textId="77777777" w:rsidR="001C2AB3" w:rsidRDefault="001C2AB3">
            <w:pPr>
              <w:pStyle w:val="TAH"/>
            </w:pPr>
            <w:r>
              <w:t>PTW length [s]</w:t>
            </w:r>
            <w:r>
              <w:rPr>
                <w:lang w:eastAsia="zh-CN"/>
              </w:rPr>
              <w:t xml:space="preserve"> (</w:t>
            </w:r>
            <w:r>
              <w:rPr>
                <w:rFonts w:cs="Arial"/>
                <w:bCs/>
                <w:iCs/>
                <w:lang w:eastAsia="ja-JP"/>
              </w:rPr>
              <w:t>number of 1.28s periods</w:t>
            </w:r>
            <w:r>
              <w:rPr>
                <w:lang w:eastAsia="zh-CN"/>
              </w:rPr>
              <w:t>)</w:t>
            </w:r>
          </w:p>
        </w:tc>
        <w:tc>
          <w:tcPr>
            <w:tcW w:w="231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C74421" w14:textId="77777777" w:rsidR="001C2AB3" w:rsidRDefault="001C2AB3">
            <w:pPr>
              <w:pStyle w:val="TAH"/>
              <w:rPr>
                <w:rFonts w:cs="Arial"/>
              </w:rPr>
            </w:pPr>
            <w:r>
              <w:t>T</w:t>
            </w:r>
            <w:r>
              <w:rPr>
                <w:vertAlign w:val="subscript"/>
              </w:rPr>
              <w:t>detect,EUTRAN_Inter_NC</w:t>
            </w:r>
            <w:r>
              <w:t xml:space="preserve"> [s] (number of DRX </w:t>
            </w:r>
            <w:ins w:id="255" w:author="R4-2115274" w:date="2021-08-24T23:01:00Z">
              <w:r>
                <w:rPr>
                  <w:rFonts w:cs="v4.2.0"/>
                </w:rPr>
                <w:t>or eDRX</w:t>
              </w:r>
              <w:r>
                <w:t xml:space="preserve"> </w:t>
              </w:r>
            </w:ins>
            <w:r>
              <w:t>cycles</w:t>
            </w:r>
            <w:ins w:id="256" w:author="R4-2115274" w:date="2021-08-24T23:04:00Z">
              <w:r>
                <w:rPr>
                  <w:rFonts w:cs="Arial"/>
                  <w:vertAlign w:val="superscript"/>
                  <w:lang w:eastAsia="zh-CN"/>
                </w:rPr>
                <w:t xml:space="preserve"> Note 3</w:t>
              </w:r>
            </w:ins>
            <w:r>
              <w:t>)</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8DA3CB" w14:textId="77777777" w:rsidR="001C2AB3" w:rsidRDefault="001C2AB3">
            <w:pPr>
              <w:pStyle w:val="TAH"/>
              <w:rPr>
                <w:rFonts w:cs="Arial"/>
                <w:snapToGrid w:val="0"/>
              </w:rPr>
            </w:pPr>
            <w:r>
              <w:t>T</w:t>
            </w:r>
            <w:r>
              <w:rPr>
                <w:vertAlign w:val="subscript"/>
              </w:rPr>
              <w:t>measure,EUTRAN_Inter_NC</w:t>
            </w:r>
            <w:r>
              <w:t xml:space="preserve"> [s] (number of DRX </w:t>
            </w:r>
            <w:ins w:id="257" w:author="R4-2115274" w:date="2021-08-24T23:01:00Z">
              <w:r>
                <w:rPr>
                  <w:rFonts w:cs="v4.2.0"/>
                </w:rPr>
                <w:t>or eDRX</w:t>
              </w:r>
              <w:r>
                <w:t xml:space="preserve"> </w:t>
              </w:r>
            </w:ins>
            <w:r>
              <w:t>cycles</w:t>
            </w:r>
            <w:ins w:id="258" w:author="R4-2115274" w:date="2021-08-24T23:04:00Z">
              <w:r>
                <w:rPr>
                  <w:rFonts w:cs="Arial"/>
                  <w:vertAlign w:val="superscript"/>
                  <w:lang w:eastAsia="zh-CN"/>
                </w:rPr>
                <w:t xml:space="preserve"> Note 3</w:t>
              </w:r>
            </w:ins>
            <w:r>
              <w:t>)</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D17BB0" w14:textId="77777777" w:rsidR="001C2AB3" w:rsidRDefault="001C2AB3">
            <w:pPr>
              <w:pStyle w:val="TAH"/>
              <w:rPr>
                <w:rFonts w:cs="Arial"/>
                <w:vertAlign w:val="subscript"/>
              </w:rPr>
            </w:pPr>
            <w:r>
              <w:t>T</w:t>
            </w:r>
            <w:r>
              <w:rPr>
                <w:vertAlign w:val="subscript"/>
              </w:rPr>
              <w:t>evaluate,E-UTRAN_inter_NC</w:t>
            </w:r>
          </w:p>
          <w:p w14:paraId="2C82D9B8" w14:textId="77777777" w:rsidR="001C2AB3" w:rsidRDefault="001C2AB3">
            <w:pPr>
              <w:pStyle w:val="TAH"/>
              <w:rPr>
                <w:rFonts w:cs="Arial"/>
              </w:rPr>
            </w:pPr>
            <w:r>
              <w:rPr>
                <w:rFonts w:cs="Arial"/>
              </w:rPr>
              <w:t xml:space="preserve">[s] (number of DRX </w:t>
            </w:r>
            <w:ins w:id="259" w:author="R4-2115274" w:date="2021-08-24T23:01:00Z">
              <w:r>
                <w:rPr>
                  <w:rFonts w:cs="v4.2.0"/>
                </w:rPr>
                <w:t>or eDRX</w:t>
              </w:r>
              <w:r>
                <w:rPr>
                  <w:rFonts w:cs="Arial"/>
                </w:rPr>
                <w:t xml:space="preserve"> </w:t>
              </w:r>
            </w:ins>
            <w:r>
              <w:rPr>
                <w:rFonts w:cs="Arial"/>
              </w:rPr>
              <w:t>cycles</w:t>
            </w:r>
            <w:ins w:id="260" w:author="R4-2115274" w:date="2021-08-24T23:04:00Z">
              <w:r>
                <w:rPr>
                  <w:rFonts w:cs="Arial"/>
                  <w:vertAlign w:val="superscript"/>
                  <w:lang w:eastAsia="zh-CN"/>
                </w:rPr>
                <w:t xml:space="preserve"> Note 3</w:t>
              </w:r>
            </w:ins>
            <w:r>
              <w:rPr>
                <w:rFonts w:cs="Arial"/>
              </w:rPr>
              <w:t>)</w:t>
            </w:r>
          </w:p>
        </w:tc>
      </w:tr>
      <w:tr w:rsidR="001C2AB3" w14:paraId="4605A437" w14:textId="77777777" w:rsidTr="001C2AB3">
        <w:trPr>
          <w:cantSplit/>
          <w:jc w:val="center"/>
          <w:ins w:id="261" w:author="R4-2115274" w:date="2021-08-06T22:36:00Z"/>
        </w:trPr>
        <w:tc>
          <w:tcPr>
            <w:tcW w:w="5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A81818" w14:textId="77777777" w:rsidR="001C2AB3" w:rsidRDefault="001C2AB3">
            <w:pPr>
              <w:pStyle w:val="TAC"/>
              <w:rPr>
                <w:ins w:id="262" w:author="R4-2115274" w:date="2021-08-06T22:36:00Z"/>
              </w:rPr>
            </w:pPr>
            <w:ins w:id="263" w:author="R4-2115274" w:date="2021-08-26T02:21:00Z">
              <w:r>
                <w:rPr>
                  <w:rFonts w:cs="Arial"/>
                </w:rPr>
                <w:t>5.12</w:t>
              </w:r>
            </w:ins>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B146BC" w14:textId="77777777" w:rsidR="001C2AB3" w:rsidRDefault="001C2AB3">
            <w:pPr>
              <w:pStyle w:val="TAC"/>
              <w:rPr>
                <w:ins w:id="264" w:author="R4-2115274" w:date="2021-08-06T22:36:00Z"/>
              </w:rPr>
            </w:pPr>
            <w:ins w:id="265" w:author="R4-2115274" w:date="2021-08-24T22:59:00Z">
              <w:r>
                <w:rPr>
                  <w:rFonts w:cs="Arial"/>
                  <w:lang w:eastAsia="zh-CN"/>
                </w:rPr>
                <w:t>N/A</w:t>
              </w:r>
            </w:ins>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2F350FF" w14:textId="77777777" w:rsidR="001C2AB3" w:rsidRDefault="001C2AB3">
            <w:pPr>
              <w:pStyle w:val="TAC"/>
              <w:rPr>
                <w:ins w:id="266" w:author="R4-2115274" w:date="2021-08-06T22:36:00Z"/>
              </w:rPr>
            </w:pPr>
            <w:ins w:id="267" w:author="R4-2115274" w:date="2021-08-06T22:38:00Z">
              <w:r>
                <w:rPr>
                  <w:rFonts w:cs="Arial"/>
                  <w:lang w:eastAsia="zh-CN"/>
                </w:rPr>
                <w:t>N/A</w:t>
              </w:r>
            </w:ins>
          </w:p>
        </w:tc>
        <w:tc>
          <w:tcPr>
            <w:tcW w:w="231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77110B" w14:textId="77777777" w:rsidR="001C2AB3" w:rsidRDefault="001C2AB3">
            <w:pPr>
              <w:pStyle w:val="TAC"/>
              <w:rPr>
                <w:ins w:id="268" w:author="R4-2115274" w:date="2021-08-06T22:36:00Z"/>
                <w:noProof/>
                <w:position w:val="-32"/>
                <w:szCs w:val="18"/>
                <w:lang w:val="en-US" w:eastAsia="zh-CN"/>
              </w:rPr>
            </w:pPr>
            <w:ins w:id="269" w:author="R4-2115274" w:date="2021-08-06T22:38:00Z">
              <w:r>
                <w:rPr>
                  <w:rFonts w:eastAsia="宋体" w:cs="Arial"/>
                  <w:szCs w:val="18"/>
                  <w:lang w:eastAsia="zh-CN"/>
                </w:rPr>
                <w:t>117.76 (23)</w:t>
              </w:r>
            </w:ins>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D594A2" w14:textId="77777777" w:rsidR="001C2AB3" w:rsidRDefault="001C2AB3">
            <w:pPr>
              <w:pStyle w:val="TAC"/>
              <w:tabs>
                <w:tab w:val="center" w:pos="852"/>
              </w:tabs>
              <w:rPr>
                <w:ins w:id="270" w:author="R4-2115274" w:date="2021-08-06T22:36:00Z"/>
                <w:snapToGrid w:val="0"/>
              </w:rPr>
            </w:pPr>
            <w:ins w:id="271" w:author="R4-2115274" w:date="2021-08-06T22:38:00Z">
              <w:r>
                <w:rPr>
                  <w:rFonts w:eastAsia="宋体" w:cs="Arial"/>
                  <w:snapToGrid w:val="0"/>
                  <w:szCs w:val="18"/>
                  <w:lang w:eastAsia="zh-CN"/>
                </w:rPr>
                <w:t>5.12 (1)</w:t>
              </w:r>
            </w:ins>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9B3E930" w14:textId="77777777" w:rsidR="001C2AB3" w:rsidRDefault="001C2AB3">
            <w:pPr>
              <w:pStyle w:val="TAC"/>
              <w:rPr>
                <w:ins w:id="272" w:author="R4-2115274" w:date="2021-08-06T22:36:00Z"/>
              </w:rPr>
            </w:pPr>
            <w:ins w:id="273" w:author="R4-2115274" w:date="2021-08-06T22:38:00Z">
              <w:r>
                <w:rPr>
                  <w:rFonts w:eastAsia="宋体" w:cs="Arial"/>
                  <w:snapToGrid w:val="0"/>
                  <w:szCs w:val="18"/>
                  <w:lang w:eastAsia="zh-CN"/>
                </w:rPr>
                <w:t>10.24 (2)</w:t>
              </w:r>
            </w:ins>
          </w:p>
        </w:tc>
      </w:tr>
      <w:tr w:rsidR="001C2AB3" w14:paraId="539D03A0" w14:textId="77777777" w:rsidTr="001C2AB3">
        <w:trPr>
          <w:cantSplit/>
          <w:jc w:val="center"/>
        </w:trPr>
        <w:tc>
          <w:tcPr>
            <w:tcW w:w="575"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799A49" w14:textId="77777777" w:rsidR="001C2AB3" w:rsidRDefault="001C2AB3">
            <w:pPr>
              <w:pStyle w:val="TAC"/>
            </w:pPr>
            <w:del w:id="274" w:author="R4-2115274" w:date="2021-08-24T23:06:00Z">
              <w:r>
                <w:delText>5.12</w:delText>
              </w:r>
            </w:del>
            <w:ins w:id="275" w:author="R4-2115274" w:date="2021-08-24T23:06:00Z">
              <w:r>
                <w:t>10.24</w:t>
              </w:r>
            </w:ins>
            <w:r>
              <w:t xml:space="preserve"> ≤ eDRX_IDLE cycle length ≤ 2621.44</w:t>
            </w: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120C73A" w14:textId="77777777" w:rsidR="001C2AB3" w:rsidRDefault="001C2AB3">
            <w:pPr>
              <w:pStyle w:val="TAC"/>
            </w:pPr>
            <w:r>
              <w:t>0.32</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187B458" w14:textId="77777777" w:rsidR="001C2AB3" w:rsidRDefault="001C2AB3">
            <w:pPr>
              <w:pStyle w:val="TAC"/>
            </w:pPr>
            <w:r>
              <w:t>≥1</w:t>
            </w:r>
            <w:r>
              <w:rPr>
                <w:lang w:eastAsia="zh-CN"/>
              </w:rPr>
              <w:t>.28 (1)</w:t>
            </w:r>
          </w:p>
        </w:tc>
        <w:tc>
          <w:tcPr>
            <w:tcW w:w="2311"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1E5741" w14:textId="0CB15C22" w:rsidR="001C2AB3" w:rsidRDefault="001C2AB3">
            <w:pPr>
              <w:pStyle w:val="TAC"/>
              <w:rPr>
                <w:noProof/>
                <w:szCs w:val="18"/>
                <w:lang w:val="en-US"/>
              </w:rPr>
            </w:pPr>
            <w:r>
              <w:rPr>
                <w:noProof/>
                <w:position w:val="-32"/>
                <w:szCs w:val="18"/>
                <w:lang w:val="en-US" w:eastAsia="zh-CN"/>
              </w:rPr>
              <w:drawing>
                <wp:inline distT="0" distB="0" distL="0" distR="0" wp14:anchorId="442F3561" wp14:editId="47DD37C5">
                  <wp:extent cx="2922905" cy="40703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2905" cy="407035"/>
                          </a:xfrm>
                          <a:prstGeom prst="rect">
                            <a:avLst/>
                          </a:prstGeom>
                          <a:noFill/>
                          <a:ln>
                            <a:noFill/>
                          </a:ln>
                        </pic:spPr>
                      </pic:pic>
                    </a:graphicData>
                  </a:graphic>
                </wp:inline>
              </w:drawing>
            </w:r>
          </w:p>
          <w:p w14:paraId="2D0636CD" w14:textId="77777777" w:rsidR="001C2AB3" w:rsidRDefault="001C2AB3">
            <w:pPr>
              <w:pStyle w:val="TAC"/>
            </w:pPr>
            <w:r>
              <w:rPr>
                <w:szCs w:val="18"/>
              </w:rPr>
              <w:t>(23)</w:t>
            </w: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271164F" w14:textId="77777777" w:rsidR="001C2AB3" w:rsidRDefault="001C2AB3">
            <w:pPr>
              <w:pStyle w:val="TAC"/>
              <w:tabs>
                <w:tab w:val="center" w:pos="852"/>
              </w:tabs>
              <w:jc w:val="left"/>
            </w:pPr>
            <w:r>
              <w:rPr>
                <w:snapToGrid w:val="0"/>
              </w:rPr>
              <w:tab/>
              <w:t>0.32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771CB9D" w14:textId="77777777" w:rsidR="001C2AB3" w:rsidRDefault="001C2AB3">
            <w:pPr>
              <w:pStyle w:val="TAC"/>
            </w:pPr>
            <w:r>
              <w:t xml:space="preserve"> </w:t>
            </w:r>
            <w:r>
              <w:rPr>
                <w:snapToGrid w:val="0"/>
              </w:rPr>
              <w:t>(2)</w:t>
            </w:r>
          </w:p>
        </w:tc>
      </w:tr>
      <w:tr w:rsidR="001C2AB3" w14:paraId="789442C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0F6CD" w14:textId="77777777" w:rsidR="001C2AB3" w:rsidRDefault="001C2AB3">
            <w:pPr>
              <w:spacing w:after="0"/>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F2902F8" w14:textId="77777777" w:rsidR="001C2AB3" w:rsidRDefault="001C2AB3">
            <w:pPr>
              <w:pStyle w:val="TAC"/>
            </w:pPr>
            <w:r>
              <w:t>0.64</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363BE89" w14:textId="77777777" w:rsidR="001C2AB3" w:rsidRDefault="001C2AB3">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14A76" w14:textId="77777777" w:rsidR="001C2AB3" w:rsidRDefault="001C2AB3">
            <w:pPr>
              <w:spacing w:after="0"/>
              <w:rPr>
                <w:rFonts w:ascii="Arial" w:hAnsi="Arial"/>
                <w:sz w:val="18"/>
              </w:rPr>
            </w:pP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E26FA8" w14:textId="77777777" w:rsidR="001C2AB3" w:rsidRDefault="001C2AB3">
            <w:pPr>
              <w:pStyle w:val="TAC"/>
            </w:pPr>
            <w:r>
              <w:rPr>
                <w:snapToGrid w:val="0"/>
              </w:rPr>
              <w:t>0.64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E22AE4" w14:textId="77777777" w:rsidR="001C2AB3" w:rsidRDefault="001C2AB3">
            <w:pPr>
              <w:pStyle w:val="TAC"/>
            </w:pPr>
            <w:r>
              <w:t xml:space="preserve"> </w:t>
            </w:r>
            <w:r>
              <w:rPr>
                <w:snapToGrid w:val="0"/>
              </w:rPr>
              <w:t>(2)</w:t>
            </w:r>
          </w:p>
        </w:tc>
      </w:tr>
      <w:tr w:rsidR="001C2AB3" w14:paraId="10A9DB7D"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26684" w14:textId="77777777" w:rsidR="001C2AB3" w:rsidRDefault="001C2AB3">
            <w:pPr>
              <w:spacing w:after="0"/>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B3C5F9" w14:textId="77777777" w:rsidR="001C2AB3" w:rsidRDefault="001C2AB3">
            <w:pPr>
              <w:pStyle w:val="TAC"/>
            </w:pPr>
            <w:r>
              <w:t>1.28</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BEAA37" w14:textId="77777777" w:rsidR="001C2AB3" w:rsidRDefault="001C2AB3">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4C1C4" w14:textId="77777777" w:rsidR="001C2AB3" w:rsidRDefault="001C2AB3">
            <w:pPr>
              <w:spacing w:after="0"/>
              <w:rPr>
                <w:rFonts w:ascii="Arial" w:hAnsi="Arial"/>
                <w:sz w:val="18"/>
              </w:rPr>
            </w:pP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5DA687A" w14:textId="77777777" w:rsidR="001C2AB3" w:rsidRDefault="001C2AB3">
            <w:pPr>
              <w:pStyle w:val="TAC"/>
            </w:pPr>
            <w:r>
              <w:rPr>
                <w:snapToGrid w:val="0"/>
              </w:rPr>
              <w:t>1.28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6E6D5ED" w14:textId="77777777" w:rsidR="001C2AB3" w:rsidRDefault="001C2AB3">
            <w:pPr>
              <w:pStyle w:val="TAC"/>
            </w:pPr>
            <w:r>
              <w:rPr>
                <w:snapToGrid w:val="0"/>
              </w:rPr>
              <w:t>(2)</w:t>
            </w:r>
          </w:p>
        </w:tc>
      </w:tr>
      <w:tr w:rsidR="001C2AB3" w14:paraId="20328C12"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5FD96" w14:textId="77777777" w:rsidR="001C2AB3" w:rsidRDefault="001C2AB3">
            <w:pPr>
              <w:spacing w:after="0"/>
              <w:rPr>
                <w:rFonts w:ascii="Arial" w:hAnsi="Arial"/>
                <w:sz w:val="18"/>
              </w:rPr>
            </w:pPr>
          </w:p>
        </w:tc>
        <w:tc>
          <w:tcPr>
            <w:tcW w:w="27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EE3FA8" w14:textId="77777777" w:rsidR="001C2AB3" w:rsidRDefault="001C2AB3">
            <w:pPr>
              <w:pStyle w:val="TAC"/>
            </w:pPr>
            <w:r>
              <w:t>2.56</w:t>
            </w:r>
          </w:p>
        </w:tc>
        <w:tc>
          <w:tcPr>
            <w:tcW w:w="35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0CD38B" w14:textId="77777777" w:rsidR="001C2AB3" w:rsidRDefault="001C2AB3">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C4839" w14:textId="77777777" w:rsidR="001C2AB3" w:rsidRDefault="001C2AB3">
            <w:pPr>
              <w:spacing w:after="0"/>
              <w:rPr>
                <w:rFonts w:ascii="Arial" w:hAnsi="Arial"/>
                <w:sz w:val="18"/>
              </w:rPr>
            </w:pPr>
          </w:p>
        </w:tc>
        <w:tc>
          <w:tcPr>
            <w:tcW w:w="83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A0B9802" w14:textId="77777777" w:rsidR="001C2AB3" w:rsidRDefault="001C2AB3">
            <w:pPr>
              <w:pStyle w:val="TAC"/>
            </w:pPr>
            <w:r>
              <w:rPr>
                <w:snapToGrid w:val="0"/>
              </w:rPr>
              <w:t>2.56 (1)</w:t>
            </w:r>
          </w:p>
        </w:tc>
        <w:tc>
          <w:tcPr>
            <w:tcW w:w="6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9D374BE" w14:textId="77777777" w:rsidR="001C2AB3" w:rsidRDefault="001C2AB3">
            <w:pPr>
              <w:pStyle w:val="TAC"/>
            </w:pPr>
            <w:r>
              <w:t xml:space="preserve"> (2)</w:t>
            </w:r>
          </w:p>
        </w:tc>
      </w:tr>
      <w:tr w:rsidR="001C2AB3" w14:paraId="0D48598E" w14:textId="77777777" w:rsidTr="001C2AB3">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E34495B" w14:textId="77777777" w:rsidR="001C2AB3" w:rsidRDefault="001C2AB3">
            <w:pPr>
              <w:pStyle w:val="TAN"/>
            </w:pPr>
            <w:r>
              <w:t>NOTE 1:</w:t>
            </w:r>
            <w:r>
              <w:tab/>
              <w:t>The number of DRX cycles in this table is given for the DRX cycles within PTWs.</w:t>
            </w:r>
          </w:p>
          <w:p w14:paraId="46EF1873" w14:textId="77777777" w:rsidR="001C2AB3" w:rsidRDefault="001C2AB3">
            <w:pPr>
              <w:pStyle w:val="TAN"/>
              <w:rPr>
                <w:ins w:id="276" w:author="R4-2115274" w:date="2021-08-06T22:38:00Z"/>
              </w:rPr>
            </w:pPr>
            <w:r>
              <w:t>NOTE 2:</w:t>
            </w:r>
            <w:r>
              <w:tab/>
              <w:t>The eDRX_IDLE cycle lengths are as specified in Section 10.5.5.32 of TS 24.008 [34].</w:t>
            </w:r>
          </w:p>
          <w:p w14:paraId="5D89DF4C" w14:textId="77777777" w:rsidR="001C2AB3" w:rsidRDefault="001C2AB3">
            <w:pPr>
              <w:pStyle w:val="TAN"/>
            </w:pPr>
            <w:ins w:id="277" w:author="R4-2115274" w:date="2021-08-06T22:38:00Z">
              <w:r>
                <w:rPr>
                  <w:rFonts w:cs="Arial"/>
                </w:rPr>
                <w:t xml:space="preserve">NOTE 3:   </w:t>
              </w:r>
            </w:ins>
            <w:ins w:id="278" w:author="R4-2115274" w:date="2021-08-24T23:06:00Z">
              <w:r>
                <w:rPr>
                  <w:rFonts w:cs="Arial"/>
                </w:rPr>
                <w:t>Number of eDRX cycles when eDRX_IDLE cycle length equals 5.12s, number of DRX cycles otherwise.</w:t>
              </w:r>
            </w:ins>
          </w:p>
        </w:tc>
      </w:tr>
    </w:tbl>
    <w:p w14:paraId="2BA04220" w14:textId="77777777" w:rsidR="001C2AB3" w:rsidRDefault="001C2AB3" w:rsidP="001C2AB3"/>
    <w:p w14:paraId="3E159F8A" w14:textId="77777777" w:rsidR="001C2AB3" w:rsidRDefault="001C2AB3" w:rsidP="001C2AB3">
      <w:r>
        <w:t>For higher priority cells, a UE may optionally use a shorter value for</w:t>
      </w:r>
      <w:r>
        <w:rPr>
          <w:rFonts w:ascii="Arial" w:hAnsi="Arial" w:cs="v4.2.0"/>
          <w:b/>
          <w:sz w:val="18"/>
        </w:rPr>
        <w:t xml:space="preserve"> </w:t>
      </w:r>
      <w:r>
        <w:t>T</w:t>
      </w:r>
      <w:r>
        <w:rPr>
          <w:vertAlign w:val="subscript"/>
        </w:rPr>
        <w:t>measure,EUTRAN_Inter_NC</w:t>
      </w:r>
      <w:r>
        <w:t>,which shall not be less than Max(0.64 s, one DRX cycle).</w:t>
      </w:r>
    </w:p>
    <w:p w14:paraId="5E9649C5" w14:textId="77777777" w:rsidR="001C2AB3" w:rsidRDefault="001C2AB3" w:rsidP="001C2AB3">
      <w:pPr>
        <w:rPr>
          <w:sz w:val="24"/>
          <w:szCs w:val="24"/>
        </w:rPr>
      </w:pPr>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46990633" w14:textId="77777777" w:rsidR="001C2AB3" w:rsidRDefault="001C2AB3" w:rsidP="001C2AB3">
      <w:pPr>
        <w:jc w:val="center"/>
        <w:rPr>
          <w:rFonts w:eastAsia="宋体"/>
          <w:noProof/>
          <w:highlight w:val="yellow"/>
          <w:lang w:eastAsia="zh-CN"/>
        </w:rPr>
      </w:pPr>
      <w:r>
        <w:rPr>
          <w:rFonts w:eastAsia="宋体"/>
          <w:noProof/>
          <w:highlight w:val="yellow"/>
          <w:lang w:eastAsia="zh-CN"/>
        </w:rPr>
        <w:t>&lt;End of Change 2&gt;</w:t>
      </w:r>
    </w:p>
    <w:p w14:paraId="778FA120" w14:textId="77777777" w:rsidR="001C2AB3" w:rsidRDefault="001C2AB3" w:rsidP="001C2AB3">
      <w:pPr>
        <w:rPr>
          <w:rFonts w:eastAsia="MS Mincho"/>
          <w:lang w:eastAsia="ja-JP"/>
        </w:rPr>
      </w:pPr>
    </w:p>
    <w:p w14:paraId="5C253738" w14:textId="77777777" w:rsidR="001C2AB3" w:rsidRDefault="001C2AB3" w:rsidP="001C2AB3">
      <w:pPr>
        <w:rPr>
          <w:rFonts w:eastAsia="MS Mincho"/>
          <w:lang w:eastAsia="ja-JP"/>
        </w:rPr>
      </w:pPr>
    </w:p>
    <w:p w14:paraId="1AC43D15" w14:textId="77777777" w:rsidR="001C2AB3" w:rsidRDefault="001C2AB3" w:rsidP="001C2AB3">
      <w:pPr>
        <w:jc w:val="center"/>
        <w:rPr>
          <w:rFonts w:eastAsia="宋体"/>
          <w:noProof/>
          <w:highlight w:val="yellow"/>
          <w:lang w:eastAsia="zh-CN"/>
        </w:rPr>
      </w:pPr>
      <w:r>
        <w:rPr>
          <w:rFonts w:eastAsia="宋体"/>
          <w:noProof/>
          <w:highlight w:val="yellow"/>
          <w:lang w:eastAsia="zh-CN"/>
        </w:rPr>
        <w:t>&lt;Start of Change 3&gt;</w:t>
      </w:r>
    </w:p>
    <w:p w14:paraId="75680B05" w14:textId="77777777" w:rsidR="001C2AB3" w:rsidRDefault="001C2AB3" w:rsidP="001C2AB3">
      <w:pPr>
        <w:pStyle w:val="5"/>
        <w:rPr>
          <w:lang w:eastAsia="zh-CN"/>
        </w:rPr>
      </w:pPr>
      <w:r>
        <w:rPr>
          <w:lang w:eastAsia="zh-CN"/>
        </w:rPr>
        <w:t>4.7.2.2.1</w:t>
      </w:r>
      <w:r>
        <w:rPr>
          <w:lang w:eastAsia="zh-CN"/>
        </w:rPr>
        <w:tab/>
        <w:t>Measurement and evaluation of serving cell for UE category M1 in enhanced coverage</w:t>
      </w:r>
    </w:p>
    <w:p w14:paraId="337BA817" w14:textId="77777777" w:rsidR="001C2AB3" w:rsidRDefault="001C2AB3" w:rsidP="001C2AB3">
      <w:pPr>
        <w:rPr>
          <w:rFonts w:cs="v4.2.0"/>
        </w:rPr>
      </w:pPr>
      <w:r>
        <w:t xml:space="preserve">The requirements in this subclause apply if UE is in the enhanced coverage area of the serving cell. The UE is considered to be in enhanced coverage area of serving cell according to RSRP, RSRP </w:t>
      </w:r>
      <w:r>
        <w:rPr>
          <w:lang w:val="en-US"/>
        </w:rPr>
        <w:t>Ês/Iot,</w:t>
      </w:r>
      <w:r>
        <w:t xml:space="preserve"> SCH_RP and SCH </w:t>
      </w:r>
      <w:r>
        <w:rPr>
          <w:lang w:val="en-US"/>
        </w:rPr>
        <w:t>Ês/Iot</w:t>
      </w:r>
      <w:r>
        <w:t xml:space="preserve"> of the serving cell defined in Annex B.1.3 for a corresponding Band.</w:t>
      </w:r>
    </w:p>
    <w:p w14:paraId="29EC5C23" w14:textId="77777777" w:rsidR="001C2AB3" w:rsidRDefault="001C2AB3" w:rsidP="001C2AB3">
      <w:pPr>
        <w:rPr>
          <w:rFonts w:cs="v4.2.0"/>
        </w:rPr>
      </w:pPr>
      <w:r>
        <w:rPr>
          <w:rFonts w:cs="v4.2.0"/>
        </w:rPr>
        <w:t>The UE shall measure the RSRP level of the serving cell and evaluate the cell selection criterion S defined in [1] for the serving cell at least every DRX cycle.</w:t>
      </w:r>
    </w:p>
    <w:p w14:paraId="6B978620" w14:textId="77777777" w:rsidR="001C2AB3" w:rsidRDefault="001C2AB3" w:rsidP="001C2AB3">
      <w:pPr>
        <w:rPr>
          <w:rFonts w:cs="v4.2.0"/>
        </w:rPr>
      </w:pPr>
      <w:r>
        <w:rPr>
          <w:rFonts w:cs="v4.2.0"/>
        </w:rPr>
        <w:t>The UE shall filter the RSRP measurements of the serving cell using at least 4 measurements. Within the set of measurements used for the filtering, at least two measurements shall be spaced by, at least DRX cycle/2.</w:t>
      </w:r>
    </w:p>
    <w:p w14:paraId="2F016A8B" w14:textId="77777777" w:rsidR="001C2AB3" w:rsidRDefault="001C2AB3" w:rsidP="001C2AB3">
      <w:pPr>
        <w:rPr>
          <w:rFonts w:cs="v4.2.0"/>
          <w:lang w:eastAsia="zh-CN"/>
        </w:rPr>
      </w:pPr>
      <w:r>
        <w:rPr>
          <w:rFonts w:cs="v4.2.0"/>
        </w:rPr>
        <w:t xml:space="preserve">If the UE is not configured with eDRX_IDLE cycle and has evaluated according to Table </w:t>
      </w:r>
      <w:r>
        <w:rPr>
          <w:rFonts w:cs="v4.2.0"/>
          <w:snapToGrid w:val="0"/>
        </w:rPr>
        <w:t xml:space="preserve">4.7.2.2.1-1 </w:t>
      </w:r>
      <w:r>
        <w:rPr>
          <w:rFonts w:cs="v4.2.0"/>
        </w:rPr>
        <w:t>in N</w:t>
      </w:r>
      <w:r>
        <w:rPr>
          <w:rFonts w:cs="v4.2.0"/>
          <w:vertAlign w:val="subscript"/>
        </w:rPr>
        <w:t>serv_EC</w:t>
      </w:r>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64612625" w14:textId="77777777" w:rsidR="001C2AB3" w:rsidRDefault="001C2AB3" w:rsidP="001C2AB3">
      <w:pPr>
        <w:rPr>
          <w:rFonts w:cs="v4.2.0"/>
        </w:rPr>
      </w:pPr>
      <w:r>
        <w:rPr>
          <w:rFonts w:cs="v4.2.0"/>
        </w:rPr>
        <w:t xml:space="preserve">If the UE is configured with eDRX_IDLE cycle and has evaluated according to Table </w:t>
      </w:r>
      <w:r>
        <w:rPr>
          <w:rFonts w:cs="v4.2.0"/>
          <w:snapToGrid w:val="0"/>
        </w:rPr>
        <w:t xml:space="preserve">4.7.2.2.1-2 </w:t>
      </w:r>
      <w:r>
        <w:rPr>
          <w:rFonts w:cs="v4.2.0"/>
        </w:rPr>
        <w:t>in N</w:t>
      </w:r>
      <w:r>
        <w:rPr>
          <w:rFonts w:cs="v4.2.0"/>
          <w:vertAlign w:val="subscript"/>
        </w:rPr>
        <w:t>serv</w:t>
      </w:r>
      <w:r>
        <w:rPr>
          <w:rFonts w:cs="v4.2.0"/>
          <w:vertAlign w:val="subscript"/>
          <w:lang w:eastAsia="zh-CN"/>
        </w:rPr>
        <w:t>_EC</w:t>
      </w:r>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7E013680" w14:textId="77777777" w:rsidR="001C2AB3" w:rsidRDefault="001C2AB3" w:rsidP="001C2AB3">
      <w:pPr>
        <w:rPr>
          <w:rFonts w:cs="v4.2.0"/>
        </w:rPr>
      </w:pPr>
      <w:r>
        <w:rPr>
          <w:rFonts w:cs="v4.2.0"/>
        </w:rPr>
        <w:t>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w:t>
      </w:r>
      <w:r>
        <w:rPr>
          <w:rFonts w:cs="v4.2.0"/>
          <w:lang w:eastAsia="zh-CN"/>
        </w:rPr>
        <w:t>20</w:t>
      </w:r>
      <w:r>
        <w:rPr>
          <w:rFonts w:cs="v4.2.0"/>
        </w:rPr>
        <w:t xml:space="preserve"> s if the UE is not configured with eDRX_IDLE cycle, and T=MAX(</w:t>
      </w:r>
      <w:r>
        <w:rPr>
          <w:rFonts w:cs="v4.2.0"/>
          <w:lang w:eastAsia="zh-CN"/>
        </w:rPr>
        <w:t>20</w:t>
      </w:r>
      <w:r>
        <w:rPr>
          <w:rFonts w:cs="v4.2.0"/>
        </w:rPr>
        <w:t xml:space="preserve"> s, one eDRX_IDLE cycle) if the UE is configured with eDRX_IDLE cycle.</w:t>
      </w:r>
    </w:p>
    <w:p w14:paraId="0F94BD45" w14:textId="77777777" w:rsidR="001C2AB3" w:rsidRDefault="001C2AB3" w:rsidP="001C2AB3">
      <w:pPr>
        <w:pStyle w:val="TH"/>
        <w:rPr>
          <w:vertAlign w:val="subscript"/>
        </w:rPr>
      </w:pPr>
      <w:r>
        <w:rPr>
          <w:snapToGrid w:val="0"/>
        </w:rPr>
        <w:t xml:space="preserve">Table 4.7.2.2.1-1: </w:t>
      </w:r>
      <w:r>
        <w:t>N</w:t>
      </w:r>
      <w:r>
        <w:rPr>
          <w:vertAlign w:val="subscript"/>
        </w:rPr>
        <w:t>serv_EC</w:t>
      </w:r>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1C2AB3" w14:paraId="533BBB3C"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82DC1C7" w14:textId="77777777" w:rsidR="001C2AB3" w:rsidRDefault="001C2AB3">
            <w:pPr>
              <w:pStyle w:val="TAH"/>
              <w:rPr>
                <w:snapToGrid w:val="0"/>
              </w:rPr>
            </w:pPr>
            <w: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6E6FD498" w14:textId="77777777" w:rsidR="001C2AB3" w:rsidRDefault="001C2AB3">
            <w:pPr>
              <w:pStyle w:val="TAH"/>
              <w:rPr>
                <w:snapToGrid w:val="0"/>
              </w:rPr>
            </w:pPr>
            <w:r>
              <w:t>N</w:t>
            </w:r>
            <w:r>
              <w:rPr>
                <w:vertAlign w:val="subscript"/>
              </w:rPr>
              <w:t xml:space="preserve">serv_EC </w:t>
            </w:r>
            <w:r>
              <w:t>[number of DRX cycles]</w:t>
            </w:r>
          </w:p>
        </w:tc>
      </w:tr>
      <w:tr w:rsidR="001C2AB3" w14:paraId="0D2B52CE"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58ADBEB" w14:textId="77777777" w:rsidR="001C2AB3" w:rsidRDefault="001C2AB3">
            <w:pPr>
              <w:pStyle w:val="TAC"/>
              <w:rPr>
                <w:snapToGrid w:val="0"/>
              </w:rPr>
            </w:pPr>
            <w:r>
              <w:t>0.32</w:t>
            </w:r>
          </w:p>
        </w:tc>
        <w:tc>
          <w:tcPr>
            <w:tcW w:w="2630" w:type="pct"/>
            <w:tcBorders>
              <w:top w:val="single" w:sz="4" w:space="0" w:color="auto"/>
              <w:left w:val="single" w:sz="4" w:space="0" w:color="auto"/>
              <w:bottom w:val="single" w:sz="4" w:space="0" w:color="auto"/>
              <w:right w:val="single" w:sz="4" w:space="0" w:color="auto"/>
            </w:tcBorders>
            <w:hideMark/>
          </w:tcPr>
          <w:p w14:paraId="2B238829" w14:textId="77777777" w:rsidR="001C2AB3" w:rsidRDefault="001C2AB3">
            <w:pPr>
              <w:pStyle w:val="TAC"/>
              <w:rPr>
                <w:snapToGrid w:val="0"/>
              </w:rPr>
            </w:pPr>
            <w:r>
              <w:t>8</w:t>
            </w:r>
          </w:p>
        </w:tc>
      </w:tr>
      <w:tr w:rsidR="001C2AB3" w14:paraId="0FF1C757"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2146E5E" w14:textId="77777777" w:rsidR="001C2AB3" w:rsidRDefault="001C2AB3">
            <w:pPr>
              <w:pStyle w:val="TAC"/>
              <w:rPr>
                <w:snapToGrid w:val="0"/>
              </w:rPr>
            </w:pPr>
            <w:r>
              <w:t>0.64</w:t>
            </w:r>
          </w:p>
        </w:tc>
        <w:tc>
          <w:tcPr>
            <w:tcW w:w="2630" w:type="pct"/>
            <w:tcBorders>
              <w:top w:val="single" w:sz="4" w:space="0" w:color="auto"/>
              <w:left w:val="single" w:sz="4" w:space="0" w:color="auto"/>
              <w:bottom w:val="single" w:sz="4" w:space="0" w:color="auto"/>
              <w:right w:val="single" w:sz="4" w:space="0" w:color="auto"/>
            </w:tcBorders>
            <w:hideMark/>
          </w:tcPr>
          <w:p w14:paraId="74DAFB90" w14:textId="77777777" w:rsidR="001C2AB3" w:rsidRDefault="001C2AB3">
            <w:pPr>
              <w:pStyle w:val="TAC"/>
              <w:rPr>
                <w:snapToGrid w:val="0"/>
              </w:rPr>
            </w:pPr>
            <w:r>
              <w:t>8</w:t>
            </w:r>
          </w:p>
        </w:tc>
      </w:tr>
      <w:tr w:rsidR="001C2AB3" w14:paraId="6131FB4D"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49790A2E" w14:textId="77777777" w:rsidR="001C2AB3" w:rsidRDefault="001C2AB3">
            <w:pPr>
              <w:pStyle w:val="TAC"/>
              <w:rPr>
                <w:snapToGrid w:val="0"/>
              </w:rPr>
            </w:pPr>
            <w:r>
              <w:t>1.28</w:t>
            </w:r>
          </w:p>
        </w:tc>
        <w:tc>
          <w:tcPr>
            <w:tcW w:w="2630" w:type="pct"/>
            <w:tcBorders>
              <w:top w:val="single" w:sz="4" w:space="0" w:color="auto"/>
              <w:left w:val="single" w:sz="4" w:space="0" w:color="auto"/>
              <w:bottom w:val="single" w:sz="4" w:space="0" w:color="auto"/>
              <w:right w:val="single" w:sz="4" w:space="0" w:color="auto"/>
            </w:tcBorders>
            <w:hideMark/>
          </w:tcPr>
          <w:p w14:paraId="43885BAE" w14:textId="77777777" w:rsidR="001C2AB3" w:rsidRDefault="001C2AB3">
            <w:pPr>
              <w:pStyle w:val="TAC"/>
              <w:rPr>
                <w:snapToGrid w:val="0"/>
              </w:rPr>
            </w:pPr>
            <w:r>
              <w:t>4</w:t>
            </w:r>
          </w:p>
        </w:tc>
      </w:tr>
      <w:tr w:rsidR="001C2AB3" w14:paraId="02CD2DD5" w14:textId="77777777" w:rsidTr="001C2AB3">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558291B0" w14:textId="77777777" w:rsidR="001C2AB3" w:rsidRDefault="001C2AB3">
            <w:pPr>
              <w:pStyle w:val="TAC"/>
              <w:rPr>
                <w:snapToGrid w:val="0"/>
              </w:rPr>
            </w:pPr>
            <w:r>
              <w:t>2.56</w:t>
            </w:r>
          </w:p>
        </w:tc>
        <w:tc>
          <w:tcPr>
            <w:tcW w:w="2630" w:type="pct"/>
            <w:tcBorders>
              <w:top w:val="single" w:sz="4" w:space="0" w:color="auto"/>
              <w:left w:val="single" w:sz="4" w:space="0" w:color="auto"/>
              <w:bottom w:val="single" w:sz="4" w:space="0" w:color="auto"/>
              <w:right w:val="single" w:sz="4" w:space="0" w:color="auto"/>
            </w:tcBorders>
            <w:hideMark/>
          </w:tcPr>
          <w:p w14:paraId="0D1BE92D" w14:textId="77777777" w:rsidR="001C2AB3" w:rsidRDefault="001C2AB3">
            <w:pPr>
              <w:pStyle w:val="TAC"/>
              <w:rPr>
                <w:snapToGrid w:val="0"/>
              </w:rPr>
            </w:pPr>
            <w:r>
              <w:t>4</w:t>
            </w:r>
          </w:p>
        </w:tc>
      </w:tr>
    </w:tbl>
    <w:p w14:paraId="1463E6A0" w14:textId="77777777" w:rsidR="001C2AB3" w:rsidRDefault="001C2AB3" w:rsidP="001C2AB3"/>
    <w:p w14:paraId="57933BFA" w14:textId="77777777" w:rsidR="001C2AB3" w:rsidRDefault="001C2AB3" w:rsidP="001C2AB3">
      <w:pPr>
        <w:pStyle w:val="TH"/>
        <w:rPr>
          <w:lang w:eastAsia="zh-CN"/>
        </w:rPr>
      </w:pPr>
      <w:r>
        <w:rPr>
          <w:snapToGrid w:val="0"/>
        </w:rPr>
        <w:t xml:space="preserve">Table 4.7.2.2.1-2: </w:t>
      </w:r>
      <w:r>
        <w:t>N</w:t>
      </w:r>
      <w:r>
        <w:rPr>
          <w:vertAlign w:val="subscript"/>
        </w:rPr>
        <w:t>serv</w:t>
      </w:r>
      <w:r>
        <w:rPr>
          <w:vertAlign w:val="subscript"/>
          <w:lang w:eastAsia="zh-CN"/>
        </w:rPr>
        <w:t>_EC</w:t>
      </w:r>
      <w:r>
        <w:rPr>
          <w:vertAlign w:val="superscript"/>
        </w:rPr>
        <w:t xml:space="preserve"> </w:t>
      </w:r>
      <w:r>
        <w:t>for UE configured with eDRX_IDLE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139"/>
        <w:gridCol w:w="1234"/>
        <w:gridCol w:w="1062"/>
      </w:tblGrid>
      <w:tr w:rsidR="001C2AB3" w14:paraId="09FCCF64" w14:textId="77777777" w:rsidTr="001C2AB3">
        <w:trPr>
          <w:cantSplit/>
          <w:jc w:val="center"/>
        </w:trPr>
        <w:tc>
          <w:tcPr>
            <w:tcW w:w="1999" w:type="pct"/>
            <w:tcBorders>
              <w:top w:val="single" w:sz="4" w:space="0" w:color="auto"/>
              <w:left w:val="single" w:sz="4" w:space="0" w:color="auto"/>
              <w:bottom w:val="single" w:sz="4" w:space="0" w:color="auto"/>
              <w:right w:val="single" w:sz="4" w:space="0" w:color="auto"/>
            </w:tcBorders>
            <w:hideMark/>
          </w:tcPr>
          <w:p w14:paraId="4670CAF9" w14:textId="77777777" w:rsidR="001C2AB3" w:rsidRDefault="001C2AB3">
            <w:pPr>
              <w:pStyle w:val="TAH"/>
            </w:pPr>
            <w:r>
              <w:t>eDRX_IDLE cycle length [s]</w:t>
            </w:r>
          </w:p>
        </w:tc>
        <w:tc>
          <w:tcPr>
            <w:tcW w:w="995" w:type="pct"/>
            <w:tcBorders>
              <w:top w:val="single" w:sz="4" w:space="0" w:color="auto"/>
              <w:left w:val="single" w:sz="4" w:space="0" w:color="auto"/>
              <w:bottom w:val="single" w:sz="4" w:space="0" w:color="auto"/>
              <w:right w:val="single" w:sz="4" w:space="0" w:color="auto"/>
            </w:tcBorders>
            <w:hideMark/>
          </w:tcPr>
          <w:p w14:paraId="70279489" w14:textId="77777777" w:rsidR="001C2AB3" w:rsidRDefault="001C2AB3">
            <w:pPr>
              <w:pStyle w:val="TAH"/>
            </w:pPr>
            <w:r>
              <w:t>DRX cycle length [s]</w:t>
            </w:r>
          </w:p>
        </w:tc>
        <w:tc>
          <w:tcPr>
            <w:tcW w:w="1078" w:type="pct"/>
            <w:tcBorders>
              <w:top w:val="single" w:sz="4" w:space="0" w:color="auto"/>
              <w:left w:val="single" w:sz="4" w:space="0" w:color="auto"/>
              <w:bottom w:val="single" w:sz="4" w:space="0" w:color="auto"/>
              <w:right w:val="single" w:sz="4" w:space="0" w:color="auto"/>
            </w:tcBorders>
            <w:hideMark/>
          </w:tcPr>
          <w:p w14:paraId="397A430E" w14:textId="77777777" w:rsidR="001C2AB3" w:rsidRDefault="001C2AB3">
            <w:pPr>
              <w:pStyle w:val="TAH"/>
              <w:rPr>
                <w:snapToGrid w:val="0"/>
              </w:rPr>
            </w:pPr>
            <w:r>
              <w:t>PTW length [s]</w:t>
            </w:r>
            <w:r>
              <w:rPr>
                <w:lang w:eastAsia="zh-CN"/>
              </w:rPr>
              <w:t xml:space="preserve"> </w:t>
            </w:r>
            <w:r>
              <w:rPr>
                <w:rFonts w:cs="v4.2.0"/>
                <w:lang w:eastAsia="zh-CN"/>
              </w:rPr>
              <w:t>(number of 1.28s periods)</w:t>
            </w:r>
          </w:p>
        </w:tc>
        <w:tc>
          <w:tcPr>
            <w:tcW w:w="928" w:type="pct"/>
            <w:tcBorders>
              <w:top w:val="single" w:sz="4" w:space="0" w:color="auto"/>
              <w:left w:val="single" w:sz="4" w:space="0" w:color="auto"/>
              <w:bottom w:val="single" w:sz="4" w:space="0" w:color="auto"/>
              <w:right w:val="single" w:sz="4" w:space="0" w:color="auto"/>
            </w:tcBorders>
            <w:hideMark/>
          </w:tcPr>
          <w:p w14:paraId="226B5085" w14:textId="77777777" w:rsidR="001C2AB3" w:rsidRDefault="001C2AB3">
            <w:pPr>
              <w:pStyle w:val="TAH"/>
              <w:rPr>
                <w:snapToGrid w:val="0"/>
              </w:rPr>
            </w:pPr>
            <w:r>
              <w:t>N</w:t>
            </w:r>
            <w:r>
              <w:rPr>
                <w:vertAlign w:val="subscript"/>
              </w:rPr>
              <w:t xml:space="preserve">serv </w:t>
            </w:r>
            <w:r>
              <w:t xml:space="preserve">[number of DRX </w:t>
            </w:r>
            <w:ins w:id="279" w:author="R4-2115274" w:date="2021-08-24T23:01:00Z">
              <w:r>
                <w:rPr>
                  <w:rFonts w:cs="v4.2.0"/>
                </w:rPr>
                <w:t>or eDRX</w:t>
              </w:r>
              <w:r>
                <w:t xml:space="preserve"> </w:t>
              </w:r>
            </w:ins>
            <w:r>
              <w:t>cycles</w:t>
            </w:r>
            <w:ins w:id="280" w:author="R4-2115274" w:date="2021-08-24T23:04:00Z">
              <w:r>
                <w:rPr>
                  <w:rFonts w:cs="Arial"/>
                  <w:vertAlign w:val="superscript"/>
                  <w:lang w:eastAsia="zh-CN"/>
                </w:rPr>
                <w:t xml:space="preserve"> Note 3</w:t>
              </w:r>
            </w:ins>
            <w:r>
              <w:t>]</w:t>
            </w:r>
          </w:p>
        </w:tc>
      </w:tr>
      <w:tr w:rsidR="001C2AB3" w14:paraId="47A0E97C" w14:textId="77777777" w:rsidTr="001C2AB3">
        <w:trPr>
          <w:cantSplit/>
          <w:jc w:val="center"/>
          <w:ins w:id="281" w:author="R4-2115274" w:date="2021-08-06T22:01:00Z"/>
        </w:trPr>
        <w:tc>
          <w:tcPr>
            <w:tcW w:w="1999" w:type="pct"/>
            <w:tcBorders>
              <w:top w:val="single" w:sz="4" w:space="0" w:color="auto"/>
              <w:left w:val="single" w:sz="4" w:space="0" w:color="auto"/>
              <w:bottom w:val="single" w:sz="4" w:space="0" w:color="auto"/>
              <w:right w:val="single" w:sz="4" w:space="0" w:color="auto"/>
            </w:tcBorders>
            <w:vAlign w:val="center"/>
            <w:hideMark/>
          </w:tcPr>
          <w:p w14:paraId="42ACF756" w14:textId="77777777" w:rsidR="001C2AB3" w:rsidRDefault="001C2AB3">
            <w:pPr>
              <w:pStyle w:val="TAC"/>
              <w:rPr>
                <w:ins w:id="282" w:author="R4-2115274" w:date="2021-08-06T22:01:00Z"/>
              </w:rPr>
            </w:pPr>
            <w:ins w:id="283" w:author="R4-2115274" w:date="2021-08-26T02:21: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00996714" w14:textId="77777777" w:rsidR="001C2AB3" w:rsidRDefault="001C2AB3">
            <w:pPr>
              <w:pStyle w:val="TAC"/>
              <w:rPr>
                <w:ins w:id="284" w:author="R4-2115274" w:date="2021-08-06T22:01:00Z"/>
              </w:rPr>
            </w:pPr>
            <w:ins w:id="285" w:author="R4-2115274" w:date="2021-08-24T22:59:00Z">
              <w:r>
                <w:rPr>
                  <w:rFonts w:cs="Arial"/>
                  <w:lang w:eastAsia="zh-CN"/>
                </w:rPr>
                <w:t>N/A</w:t>
              </w:r>
            </w:ins>
          </w:p>
        </w:tc>
        <w:tc>
          <w:tcPr>
            <w:tcW w:w="1078" w:type="pct"/>
            <w:tcBorders>
              <w:top w:val="single" w:sz="4" w:space="0" w:color="auto"/>
              <w:left w:val="single" w:sz="4" w:space="0" w:color="auto"/>
              <w:bottom w:val="single" w:sz="4" w:space="0" w:color="auto"/>
              <w:right w:val="single" w:sz="4" w:space="0" w:color="auto"/>
            </w:tcBorders>
            <w:hideMark/>
          </w:tcPr>
          <w:p w14:paraId="18140CA9" w14:textId="77777777" w:rsidR="001C2AB3" w:rsidRDefault="001C2AB3">
            <w:pPr>
              <w:pStyle w:val="TAC"/>
              <w:rPr>
                <w:ins w:id="286" w:author="R4-2115274" w:date="2021-08-06T22:01:00Z"/>
                <w:snapToGrid w:val="0"/>
                <w:lang w:eastAsia="ja-JP"/>
              </w:rPr>
            </w:pPr>
            <w:ins w:id="287" w:author="R4-2115274" w:date="2021-08-06T22:01:00Z">
              <w:r>
                <w:rPr>
                  <w:rFonts w:cs="Arial"/>
                  <w:snapToGrid w:val="0"/>
                  <w:lang w:eastAsia="zh-CN"/>
                </w:rPr>
                <w:t>N/A</w:t>
              </w:r>
            </w:ins>
          </w:p>
        </w:tc>
        <w:tc>
          <w:tcPr>
            <w:tcW w:w="928" w:type="pct"/>
            <w:tcBorders>
              <w:top w:val="single" w:sz="4" w:space="0" w:color="auto"/>
              <w:left w:val="single" w:sz="4" w:space="0" w:color="auto"/>
              <w:bottom w:val="single" w:sz="4" w:space="0" w:color="auto"/>
              <w:right w:val="single" w:sz="4" w:space="0" w:color="auto"/>
            </w:tcBorders>
            <w:hideMark/>
          </w:tcPr>
          <w:p w14:paraId="5436712F" w14:textId="77777777" w:rsidR="001C2AB3" w:rsidRDefault="001C2AB3">
            <w:pPr>
              <w:pStyle w:val="TAC"/>
              <w:rPr>
                <w:ins w:id="288" w:author="R4-2115274" w:date="2021-08-06T22:01:00Z"/>
                <w:snapToGrid w:val="0"/>
              </w:rPr>
            </w:pPr>
            <w:ins w:id="289" w:author="R4-2115274" w:date="2021-08-06T22:01:00Z">
              <w:r>
                <w:rPr>
                  <w:rFonts w:cs="Arial"/>
                  <w:snapToGrid w:val="0"/>
                  <w:lang w:eastAsia="zh-CN"/>
                </w:rPr>
                <w:t>4</w:t>
              </w:r>
            </w:ins>
          </w:p>
        </w:tc>
      </w:tr>
      <w:tr w:rsidR="001C2AB3" w14:paraId="6BE51F83" w14:textId="77777777" w:rsidTr="001C2AB3">
        <w:trPr>
          <w:cantSplit/>
          <w:jc w:val="center"/>
        </w:trPr>
        <w:tc>
          <w:tcPr>
            <w:tcW w:w="1999" w:type="pct"/>
            <w:vMerge w:val="restart"/>
            <w:tcBorders>
              <w:top w:val="single" w:sz="4" w:space="0" w:color="auto"/>
              <w:left w:val="single" w:sz="4" w:space="0" w:color="auto"/>
              <w:bottom w:val="single" w:sz="4" w:space="0" w:color="auto"/>
              <w:right w:val="single" w:sz="4" w:space="0" w:color="auto"/>
            </w:tcBorders>
            <w:vAlign w:val="center"/>
            <w:hideMark/>
          </w:tcPr>
          <w:p w14:paraId="032A0E45" w14:textId="77777777" w:rsidR="001C2AB3" w:rsidRDefault="001C2AB3">
            <w:pPr>
              <w:pStyle w:val="TAC"/>
            </w:pPr>
            <w:del w:id="290" w:author="R4-2115274" w:date="2021-08-06T22:03:00Z">
              <w:r>
                <w:delText>5.12</w:delText>
              </w:r>
            </w:del>
            <w:ins w:id="291" w:author="R4-2115274" w:date="2021-08-06T22:03:00Z">
              <w:r>
                <w:t>10.24</w:t>
              </w:r>
            </w:ins>
            <w:r>
              <w:t xml:space="preserve"> ≤ eDRX_IDLE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7F7226D5" w14:textId="77777777" w:rsidR="001C2AB3" w:rsidRDefault="001C2AB3">
            <w:pPr>
              <w:pStyle w:val="TAC"/>
            </w:pPr>
            <w:r>
              <w:t>0.32</w:t>
            </w:r>
          </w:p>
        </w:tc>
        <w:tc>
          <w:tcPr>
            <w:tcW w:w="1078" w:type="pct"/>
            <w:tcBorders>
              <w:top w:val="single" w:sz="4" w:space="0" w:color="auto"/>
              <w:left w:val="single" w:sz="4" w:space="0" w:color="auto"/>
              <w:bottom w:val="single" w:sz="4" w:space="0" w:color="auto"/>
              <w:right w:val="single" w:sz="4" w:space="0" w:color="auto"/>
            </w:tcBorders>
            <w:hideMark/>
          </w:tcPr>
          <w:p w14:paraId="5948BB4E" w14:textId="77777777" w:rsidR="001C2AB3" w:rsidRDefault="001C2AB3">
            <w:pPr>
              <w:pStyle w:val="TAC"/>
              <w:rPr>
                <w:snapToGrid w:val="0"/>
              </w:rPr>
            </w:pPr>
            <w:r>
              <w:rPr>
                <w:snapToGrid w:val="0"/>
                <w:lang w:eastAsia="ja-JP"/>
              </w:rPr>
              <w:t>≥</w:t>
            </w:r>
            <w:r>
              <w:rPr>
                <w:snapToGrid w:val="0"/>
                <w:lang w:eastAsia="zh-CN"/>
              </w:rPr>
              <w:t>1.</w:t>
            </w:r>
            <w:r>
              <w:rPr>
                <w:snapToGrid w:val="0"/>
                <w:lang w:eastAsia="ja-JP"/>
              </w:rPr>
              <w:t>2</w:t>
            </w:r>
            <w:r>
              <w:rPr>
                <w:snapToGrid w:val="0"/>
                <w:lang w:eastAsia="zh-CN"/>
              </w:rPr>
              <w:t>8 (1)</w:t>
            </w:r>
          </w:p>
        </w:tc>
        <w:tc>
          <w:tcPr>
            <w:tcW w:w="928" w:type="pct"/>
            <w:tcBorders>
              <w:top w:val="single" w:sz="4" w:space="0" w:color="auto"/>
              <w:left w:val="single" w:sz="4" w:space="0" w:color="auto"/>
              <w:bottom w:val="single" w:sz="4" w:space="0" w:color="auto"/>
              <w:right w:val="single" w:sz="4" w:space="0" w:color="auto"/>
            </w:tcBorders>
            <w:hideMark/>
          </w:tcPr>
          <w:p w14:paraId="56468EE7" w14:textId="77777777" w:rsidR="001C2AB3" w:rsidRDefault="001C2AB3">
            <w:pPr>
              <w:pStyle w:val="TAC"/>
              <w:rPr>
                <w:snapToGrid w:val="0"/>
                <w:lang w:eastAsia="zh-CN"/>
              </w:rPr>
            </w:pPr>
            <w:r>
              <w:rPr>
                <w:snapToGrid w:val="0"/>
              </w:rPr>
              <w:t>4</w:t>
            </w:r>
          </w:p>
        </w:tc>
      </w:tr>
      <w:tr w:rsidR="001C2AB3" w14:paraId="1C586AA3"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6DE7F" w14:textId="77777777" w:rsidR="001C2AB3" w:rsidRDefault="001C2AB3">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4CC29C5B" w14:textId="77777777" w:rsidR="001C2AB3" w:rsidRDefault="001C2AB3">
            <w:pPr>
              <w:keepNext/>
              <w:keepLines/>
              <w:spacing w:after="0"/>
              <w:jc w:val="center"/>
              <w:rPr>
                <w:rFonts w:ascii="Arial" w:hAnsi="Arial" w:cs="Arial"/>
                <w:sz w:val="18"/>
              </w:rPr>
            </w:pPr>
            <w:r>
              <w:rPr>
                <w:rFonts w:ascii="Arial" w:hAnsi="Arial" w:cs="Arial"/>
                <w:sz w:val="18"/>
              </w:rPr>
              <w:t>0.64</w:t>
            </w:r>
          </w:p>
        </w:tc>
        <w:tc>
          <w:tcPr>
            <w:tcW w:w="1078" w:type="pct"/>
            <w:tcBorders>
              <w:top w:val="single" w:sz="4" w:space="0" w:color="auto"/>
              <w:left w:val="single" w:sz="4" w:space="0" w:color="auto"/>
              <w:bottom w:val="single" w:sz="4" w:space="0" w:color="auto"/>
              <w:right w:val="single" w:sz="4" w:space="0" w:color="auto"/>
            </w:tcBorders>
            <w:hideMark/>
          </w:tcPr>
          <w:p w14:paraId="60F53050" w14:textId="77777777" w:rsidR="001C2AB3" w:rsidRDefault="001C2AB3">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2.56 (2)</w:t>
            </w:r>
          </w:p>
        </w:tc>
        <w:tc>
          <w:tcPr>
            <w:tcW w:w="928" w:type="pct"/>
            <w:tcBorders>
              <w:top w:val="single" w:sz="4" w:space="0" w:color="auto"/>
              <w:left w:val="single" w:sz="4" w:space="0" w:color="auto"/>
              <w:bottom w:val="single" w:sz="4" w:space="0" w:color="auto"/>
              <w:right w:val="single" w:sz="4" w:space="0" w:color="auto"/>
            </w:tcBorders>
            <w:hideMark/>
          </w:tcPr>
          <w:p w14:paraId="394B646D" w14:textId="77777777" w:rsidR="001C2AB3" w:rsidRDefault="001C2AB3">
            <w:pPr>
              <w:keepNext/>
              <w:keepLines/>
              <w:spacing w:after="0"/>
              <w:jc w:val="center"/>
              <w:rPr>
                <w:rFonts w:ascii="Arial" w:hAnsi="Arial" w:cs="Arial"/>
                <w:snapToGrid w:val="0"/>
                <w:sz w:val="18"/>
                <w:lang w:eastAsia="zh-CN"/>
              </w:rPr>
            </w:pPr>
            <w:r>
              <w:rPr>
                <w:rFonts w:ascii="Arial" w:hAnsi="Arial" w:cs="Arial"/>
                <w:snapToGrid w:val="0"/>
                <w:sz w:val="18"/>
              </w:rPr>
              <w:t>4</w:t>
            </w:r>
          </w:p>
        </w:tc>
      </w:tr>
      <w:tr w:rsidR="001C2AB3" w14:paraId="45BB61A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FBC2C" w14:textId="77777777" w:rsidR="001C2AB3" w:rsidRDefault="001C2AB3">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BE28601" w14:textId="77777777" w:rsidR="001C2AB3" w:rsidRDefault="001C2AB3">
            <w:pPr>
              <w:keepNext/>
              <w:keepLines/>
              <w:spacing w:after="0"/>
              <w:jc w:val="center"/>
              <w:rPr>
                <w:rFonts w:ascii="Arial" w:hAnsi="Arial" w:cs="Arial"/>
                <w:sz w:val="18"/>
              </w:rPr>
            </w:pPr>
            <w:r>
              <w:rPr>
                <w:rFonts w:ascii="Arial" w:hAnsi="Arial" w:cs="Arial"/>
                <w:sz w:val="18"/>
              </w:rPr>
              <w:t>1.28</w:t>
            </w:r>
          </w:p>
        </w:tc>
        <w:tc>
          <w:tcPr>
            <w:tcW w:w="1078" w:type="pct"/>
            <w:tcBorders>
              <w:top w:val="single" w:sz="4" w:space="0" w:color="auto"/>
              <w:left w:val="single" w:sz="4" w:space="0" w:color="auto"/>
              <w:bottom w:val="single" w:sz="4" w:space="0" w:color="auto"/>
              <w:right w:val="single" w:sz="4" w:space="0" w:color="auto"/>
            </w:tcBorders>
            <w:hideMark/>
          </w:tcPr>
          <w:p w14:paraId="5C3B99AC" w14:textId="77777777" w:rsidR="001C2AB3" w:rsidRDefault="001C2AB3">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5.12 (4)</w:t>
            </w:r>
          </w:p>
        </w:tc>
        <w:tc>
          <w:tcPr>
            <w:tcW w:w="928" w:type="pct"/>
            <w:tcBorders>
              <w:top w:val="single" w:sz="4" w:space="0" w:color="auto"/>
              <w:left w:val="single" w:sz="4" w:space="0" w:color="auto"/>
              <w:bottom w:val="single" w:sz="4" w:space="0" w:color="auto"/>
              <w:right w:val="single" w:sz="4" w:space="0" w:color="auto"/>
            </w:tcBorders>
            <w:hideMark/>
          </w:tcPr>
          <w:p w14:paraId="758335FF" w14:textId="77777777" w:rsidR="001C2AB3" w:rsidRDefault="001C2AB3">
            <w:pPr>
              <w:keepNext/>
              <w:keepLines/>
              <w:spacing w:after="0"/>
              <w:jc w:val="center"/>
              <w:rPr>
                <w:rFonts w:ascii="Arial" w:hAnsi="Arial" w:cs="Arial"/>
                <w:snapToGrid w:val="0"/>
                <w:sz w:val="18"/>
                <w:lang w:eastAsia="zh-CN"/>
              </w:rPr>
            </w:pPr>
            <w:r>
              <w:rPr>
                <w:rFonts w:ascii="Arial" w:hAnsi="Arial" w:cs="Arial"/>
                <w:sz w:val="18"/>
              </w:rPr>
              <w:t>4</w:t>
            </w:r>
          </w:p>
        </w:tc>
      </w:tr>
      <w:tr w:rsidR="001C2AB3" w14:paraId="7371461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E6B22" w14:textId="77777777" w:rsidR="001C2AB3" w:rsidRDefault="001C2AB3">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1880CFEB" w14:textId="77777777" w:rsidR="001C2AB3" w:rsidRDefault="001C2AB3">
            <w:pPr>
              <w:keepNext/>
              <w:keepLines/>
              <w:spacing w:after="0"/>
              <w:jc w:val="center"/>
              <w:rPr>
                <w:rFonts w:ascii="Arial" w:hAnsi="Arial" w:cs="Arial"/>
                <w:sz w:val="18"/>
              </w:rPr>
            </w:pPr>
            <w:r>
              <w:rPr>
                <w:rFonts w:ascii="Arial" w:hAnsi="Arial" w:cs="Arial"/>
                <w:sz w:val="18"/>
              </w:rPr>
              <w:t>2.56</w:t>
            </w:r>
          </w:p>
        </w:tc>
        <w:tc>
          <w:tcPr>
            <w:tcW w:w="1078" w:type="pct"/>
            <w:tcBorders>
              <w:top w:val="single" w:sz="4" w:space="0" w:color="auto"/>
              <w:left w:val="single" w:sz="4" w:space="0" w:color="auto"/>
              <w:bottom w:val="single" w:sz="4" w:space="0" w:color="auto"/>
              <w:right w:val="single" w:sz="4" w:space="0" w:color="auto"/>
            </w:tcBorders>
            <w:hideMark/>
          </w:tcPr>
          <w:p w14:paraId="20B538AC" w14:textId="77777777" w:rsidR="001C2AB3" w:rsidRDefault="001C2AB3">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10.24(8)</w:t>
            </w:r>
          </w:p>
        </w:tc>
        <w:tc>
          <w:tcPr>
            <w:tcW w:w="928" w:type="pct"/>
            <w:tcBorders>
              <w:top w:val="single" w:sz="4" w:space="0" w:color="auto"/>
              <w:left w:val="single" w:sz="4" w:space="0" w:color="auto"/>
              <w:bottom w:val="single" w:sz="4" w:space="0" w:color="auto"/>
              <w:right w:val="single" w:sz="4" w:space="0" w:color="auto"/>
            </w:tcBorders>
            <w:hideMark/>
          </w:tcPr>
          <w:p w14:paraId="634BF134" w14:textId="77777777" w:rsidR="001C2AB3" w:rsidRDefault="001C2AB3">
            <w:pPr>
              <w:keepNext/>
              <w:keepLines/>
              <w:spacing w:after="0"/>
              <w:jc w:val="center"/>
              <w:rPr>
                <w:rFonts w:ascii="Arial" w:hAnsi="Arial" w:cs="Arial"/>
                <w:snapToGrid w:val="0"/>
                <w:sz w:val="18"/>
                <w:lang w:eastAsia="zh-CN"/>
              </w:rPr>
            </w:pPr>
            <w:r>
              <w:rPr>
                <w:rFonts w:ascii="Arial" w:hAnsi="Arial" w:cs="Arial"/>
                <w:sz w:val="18"/>
              </w:rPr>
              <w:t>4</w:t>
            </w:r>
          </w:p>
        </w:tc>
      </w:tr>
      <w:tr w:rsidR="001C2AB3" w14:paraId="6F11CDA9" w14:textId="77777777" w:rsidTr="001C2AB3">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5B9B816D" w14:textId="77777777" w:rsidR="001C2AB3" w:rsidRDefault="001C2AB3">
            <w:pPr>
              <w:pStyle w:val="TAN"/>
            </w:pPr>
            <w:r>
              <w:t>NOTE 1:</w:t>
            </w:r>
            <w:r>
              <w:tab/>
              <w:t>The number of DRX cycles in this table is given for the DRX cycles within PTWs.</w:t>
            </w:r>
          </w:p>
          <w:p w14:paraId="77C12A1B" w14:textId="77777777" w:rsidR="001C2AB3" w:rsidRDefault="001C2AB3">
            <w:pPr>
              <w:pStyle w:val="TAN"/>
              <w:rPr>
                <w:ins w:id="292" w:author="R4-2115274" w:date="2021-08-06T22:02:00Z"/>
              </w:rPr>
            </w:pPr>
            <w:r>
              <w:t>NOTE 2:</w:t>
            </w:r>
            <w:r>
              <w:tab/>
              <w:t>The eDRX_IDLE cycle lengths are as specified in Section 10.5.5.32 of TS 24.008 [34].</w:t>
            </w:r>
          </w:p>
          <w:p w14:paraId="48794325" w14:textId="77777777" w:rsidR="001C2AB3" w:rsidRDefault="001C2AB3">
            <w:pPr>
              <w:pStyle w:val="TAN"/>
            </w:pPr>
            <w:ins w:id="293" w:author="R4-2115274" w:date="2021-08-06T22:02:00Z">
              <w:r>
                <w:rPr>
                  <w:rFonts w:cs="Arial"/>
                </w:rPr>
                <w:t xml:space="preserve">NOTE 3:   </w:t>
              </w:r>
            </w:ins>
            <w:ins w:id="294" w:author="R4-2115274" w:date="2021-08-24T23:06:00Z">
              <w:r>
                <w:rPr>
                  <w:rFonts w:cs="Arial"/>
                </w:rPr>
                <w:t>Number of eDRX cycles when eDRX_IDLE cycle length equals 5.12s, number of DRX cycles otherwise.</w:t>
              </w:r>
            </w:ins>
          </w:p>
        </w:tc>
      </w:tr>
    </w:tbl>
    <w:p w14:paraId="190BC9D4" w14:textId="77777777" w:rsidR="001C2AB3" w:rsidRDefault="001C2AB3" w:rsidP="001C2AB3">
      <w:pPr>
        <w:rPr>
          <w:lang w:eastAsia="zh-CN"/>
        </w:rPr>
      </w:pPr>
    </w:p>
    <w:p w14:paraId="744A8030" w14:textId="77777777" w:rsidR="001C2AB3" w:rsidRDefault="001C2AB3" w:rsidP="001C2AB3">
      <w:pPr>
        <w:rPr>
          <w:sz w:val="24"/>
          <w:szCs w:val="24"/>
        </w:rPr>
      </w:pPr>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692497CA" w14:textId="77777777" w:rsidR="001C2AB3" w:rsidRDefault="001C2AB3" w:rsidP="001C2AB3">
      <w:pPr>
        <w:pStyle w:val="5"/>
        <w:rPr>
          <w:lang w:eastAsia="zh-CN"/>
        </w:rPr>
      </w:pPr>
      <w:r>
        <w:rPr>
          <w:lang w:eastAsia="zh-CN"/>
        </w:rPr>
        <w:t>4.7.2.2.2</w:t>
      </w:r>
      <w:r>
        <w:rPr>
          <w:lang w:eastAsia="zh-CN"/>
        </w:rPr>
        <w:tab/>
        <w:t>Measurements of intra-frequency cells for UE category M1 in enhanced coverage</w:t>
      </w:r>
    </w:p>
    <w:p w14:paraId="3BDFFF05" w14:textId="77777777" w:rsidR="001C2AB3" w:rsidRDefault="001C2AB3" w:rsidP="001C2AB3">
      <w:pPr>
        <w:rPr>
          <w:rFonts w:cs="v4.2.0"/>
        </w:rPr>
      </w:pPr>
      <w:r>
        <w:t xml:space="preserve">The requirements in this subclause apply if UE is in the enhanced coverage area of the serving cell. The UE is considered to be in enhanced coverage area of serving cell according to RSRP, RSRP </w:t>
      </w:r>
      <w:r>
        <w:rPr>
          <w:lang w:val="en-US"/>
        </w:rPr>
        <w:t>Ês/Iot,</w:t>
      </w:r>
      <w:r>
        <w:t xml:space="preserve"> SCH_RP and SCH </w:t>
      </w:r>
      <w:r>
        <w:rPr>
          <w:lang w:val="en-US"/>
        </w:rPr>
        <w:t>Ês/Iot</w:t>
      </w:r>
      <w:r>
        <w:t xml:space="preserve"> of the serving cell defined in Annex B.1.3 for a corresponding Band.</w:t>
      </w:r>
    </w:p>
    <w:p w14:paraId="1B47261B" w14:textId="77777777" w:rsidR="001C2AB3" w:rsidRDefault="001C2AB3" w:rsidP="001C2AB3">
      <w:r>
        <w:t>The UE shall be able to identify new intra-frequency cells and perform RSRP measurements of identified intra-frequency cells without an explicit intra-frequency neighbour list containing physical layer cell identities. The UE shall not cause any interruption to the paging reception and acquisition of SI while performing measurement on serving or any neighbor cells.</w:t>
      </w:r>
    </w:p>
    <w:p w14:paraId="138D91A2" w14:textId="77777777" w:rsidR="001C2AB3" w:rsidRDefault="001C2AB3" w:rsidP="001C2AB3">
      <w:r>
        <w:t>The UE shall be able to evaluate whether a newly detectable intra-frequency cell meets the reselection criteria defined in TS36.304 within T</w:t>
      </w:r>
      <w:r>
        <w:rPr>
          <w:vertAlign w:val="subscript"/>
        </w:rPr>
        <w:t>detect,EUTRAN_Intra_EC</w:t>
      </w:r>
      <w:r>
        <w:rPr>
          <w:i/>
          <w:vertAlign w:val="subscript"/>
        </w:rPr>
        <w:t xml:space="preserve"> </w:t>
      </w:r>
      <w:r>
        <w:t>when that Treselection= 0</w:t>
      </w:r>
      <w:r>
        <w:rPr>
          <w:i/>
          <w:vertAlign w:val="subscript"/>
        </w:rPr>
        <w:t xml:space="preserve"> </w:t>
      </w:r>
      <w:r>
        <w:t xml:space="preserve">. </w:t>
      </w:r>
      <w:r>
        <w:rPr>
          <w:rFonts w:cs="v4.2.0"/>
        </w:rPr>
        <w:t xml:space="preserve">An intra-frequency cell is considered to be detectable </w:t>
      </w:r>
      <w:r>
        <w:t xml:space="preserve">according to RSRP, RSRP </w:t>
      </w:r>
      <w:r>
        <w:rPr>
          <w:lang w:val="en-US"/>
        </w:rPr>
        <w:t>Ês/Iot,</w:t>
      </w:r>
      <w:r>
        <w:t xml:space="preserve"> SCH_RP and SCH </w:t>
      </w:r>
      <w:r>
        <w:rPr>
          <w:lang w:val="en-US"/>
        </w:rPr>
        <w:t>Ês/Iot</w:t>
      </w:r>
      <w:r>
        <w:t xml:space="preserve"> defined in Annex B.1.3 for a corresponding Band.</w:t>
      </w:r>
    </w:p>
    <w:p w14:paraId="3918B3B1" w14:textId="77777777" w:rsidR="001C2AB3" w:rsidRDefault="001C2AB3" w:rsidP="001C2AB3">
      <w:pPr>
        <w:rPr>
          <w:rFonts w:cs="v4.2.0"/>
        </w:rPr>
      </w:pPr>
      <w:r>
        <w:rPr>
          <w:rFonts w:cs="v4.2.0"/>
        </w:rPr>
        <w:t>The UE shall measure RSRP at least every T</w:t>
      </w:r>
      <w:r>
        <w:rPr>
          <w:rFonts w:cs="v4.2.0"/>
          <w:vertAlign w:val="subscript"/>
        </w:rPr>
        <w:t>measure,EUTRAN_Intra_EC</w:t>
      </w:r>
      <w:r>
        <w:rPr>
          <w:rFonts w:cs="v4.2.0"/>
        </w:rPr>
        <w:t xml:space="preserve"> for intra-frequency cells that are identified and measured according to the measurement rules.</w:t>
      </w:r>
    </w:p>
    <w:p w14:paraId="03B25DDA" w14:textId="77777777" w:rsidR="001C2AB3" w:rsidRDefault="001C2AB3" w:rsidP="001C2AB3">
      <w:pPr>
        <w:rPr>
          <w:rFonts w:cs="v4.2.0"/>
        </w:rPr>
      </w:pPr>
      <w:r>
        <w:rPr>
          <w:rFonts w:cs="v4.2.0"/>
        </w:rPr>
        <w:t>The UE shall filter RSRP measurements of each measured intra-frequency cell using at least 4 measurements. Within the set of measurements used for the filtering, at least two measurements shall be spaced by at least T</w:t>
      </w:r>
      <w:r>
        <w:rPr>
          <w:rFonts w:cs="v4.2.0"/>
          <w:vertAlign w:val="subscript"/>
        </w:rPr>
        <w:t>measure,EUTRAN_Intra_EC</w:t>
      </w:r>
      <w:r>
        <w:rPr>
          <w:rFonts w:cs="v4.2.0"/>
        </w:rPr>
        <w:t>/2.</w:t>
      </w:r>
    </w:p>
    <w:p w14:paraId="6CC731C9" w14:textId="77777777" w:rsidR="001C2AB3" w:rsidRDefault="001C2AB3" w:rsidP="001C2AB3">
      <w:r>
        <w:t>The UE shall not consider a</w:t>
      </w:r>
      <w:r>
        <w:rPr>
          <w:lang w:eastAsia="zh-CN"/>
        </w:rPr>
        <w:t>n</w:t>
      </w:r>
      <w:r>
        <w:t xml:space="preserve"> E-UTRA neighbour cell in cell reselection, if it is indicated as not allowed in the measurement control system information of the serving cell.</w:t>
      </w:r>
    </w:p>
    <w:p w14:paraId="30CDD1B3" w14:textId="77777777" w:rsidR="001C2AB3" w:rsidRDefault="001C2AB3" w:rsidP="001C2AB3">
      <w:pPr>
        <w:rPr>
          <w:rFonts w:cs="v4.2.0"/>
        </w:rPr>
      </w:pPr>
      <w:r>
        <w:rPr>
          <w:rFonts w:cs="v4.2.0"/>
        </w:rPr>
        <w:t>For an intra-frequency cell that has been already detected, but that has not been reselected to, the filtering shall be such that the UE shall be capable of evaluating that the intra-frequency cell has met reselection criterion defined [1] within T</w:t>
      </w:r>
      <w:r>
        <w:rPr>
          <w:rFonts w:cs="v4.2.0"/>
          <w:vertAlign w:val="subscript"/>
        </w:rPr>
        <w:t>evaluate,E-UTRAN_intra_EC</w:t>
      </w:r>
      <w:r>
        <w:rPr>
          <w:rFonts w:cs="v4.2.0"/>
        </w:rPr>
        <w:t xml:space="preserve"> when T</w:t>
      </w:r>
      <w:r>
        <w:rPr>
          <w:rFonts w:cs="v4.2.0"/>
          <w:vertAlign w:val="subscript"/>
        </w:rPr>
        <w:t>reselection</w:t>
      </w:r>
      <w:r>
        <w:rPr>
          <w:rFonts w:cs="v4.2.0"/>
        </w:rPr>
        <w:t xml:space="preserve"> = 0</w:t>
      </w:r>
      <w:r>
        <w:rPr>
          <w:rFonts w:cs="v4.2.0"/>
          <w:lang w:eastAsia="zh-CN"/>
        </w:rPr>
        <w:t xml:space="preserve">, </w:t>
      </w:r>
      <w:r>
        <w:rPr>
          <w:rFonts w:cs="v4.2.0"/>
        </w:rPr>
        <w:t>provided that the cell is at least 5dB better ranked.</w:t>
      </w:r>
    </w:p>
    <w:p w14:paraId="62F2863C" w14:textId="77777777" w:rsidR="001C2AB3" w:rsidRDefault="001C2AB3" w:rsidP="001C2AB3">
      <w:pPr>
        <w:rPr>
          <w:rFonts w:cs="v4.2.0"/>
          <w:lang w:eastAsia="zh-CN"/>
        </w:rPr>
      </w:pPr>
      <w:r>
        <w:rPr>
          <w:rFonts w:cs="v4.2.0"/>
          <w:lang w:eastAsia="zh-CN"/>
        </w:rPr>
        <w:t>If T</w:t>
      </w:r>
      <w:r>
        <w:rPr>
          <w:rFonts w:cs="v4.2.0"/>
          <w:vertAlign w:val="subscript"/>
          <w:lang w:eastAsia="zh-CN"/>
        </w:rPr>
        <w:t>reselection</w:t>
      </w:r>
      <w:r>
        <w:rPr>
          <w:rFonts w:cs="v4.2.0"/>
          <w:lang w:eastAsia="zh-CN"/>
        </w:rPr>
        <w:t xml:space="preserve"> timer has a non zero value and the intra-frequency cell is better ranked than the serving cell, the UE shall evaluate this intra-frequency cell for the T</w:t>
      </w:r>
      <w:r>
        <w:rPr>
          <w:rFonts w:cs="v4.2.0"/>
          <w:vertAlign w:val="subscript"/>
          <w:lang w:eastAsia="zh-CN"/>
        </w:rPr>
        <w:t>reselection</w:t>
      </w:r>
      <w:r>
        <w:rPr>
          <w:rFonts w:cs="v4.2.0"/>
          <w:lang w:eastAsia="zh-CN"/>
        </w:rPr>
        <w:t xml:space="preserve"> time. If this cell remains better ranked within this duration, then the UE shall reselect that cell.</w:t>
      </w:r>
    </w:p>
    <w:p w14:paraId="0D148D35" w14:textId="77777777" w:rsidR="001C2AB3" w:rsidRDefault="001C2AB3" w:rsidP="001C2AB3">
      <w:pPr>
        <w:rPr>
          <w:rFonts w:cs="v4.2.0"/>
          <w:lang w:eastAsia="zh-CN"/>
        </w:rPr>
      </w:pPr>
      <w:r>
        <w:rPr>
          <w:rFonts w:cs="v4.2.0"/>
          <w:lang w:eastAsia="zh-CN"/>
        </w:rPr>
        <w:t xml:space="preserve">For UE not configured with eDRX_IDLE cycle, </w:t>
      </w:r>
      <w:r>
        <w:t>T</w:t>
      </w:r>
      <w:r>
        <w:rPr>
          <w:vertAlign w:val="subscript"/>
        </w:rPr>
        <w:t>detect,EUTRAN_Intra</w:t>
      </w:r>
      <w:r>
        <w:rPr>
          <w:vertAlign w:val="subscript"/>
          <w:lang w:eastAsia="zh-CN"/>
        </w:rPr>
        <w:t>_EC</w:t>
      </w:r>
      <w:r>
        <w:rPr>
          <w:vertAlign w:val="subscript"/>
        </w:rPr>
        <w:t>,</w:t>
      </w:r>
      <w:r>
        <w:t xml:space="preserve"> T</w:t>
      </w:r>
      <w:r>
        <w:rPr>
          <w:vertAlign w:val="subscript"/>
        </w:rPr>
        <w:t>measure,EUTRAN_Intra</w:t>
      </w:r>
      <w:r>
        <w:rPr>
          <w:vertAlign w:val="subscript"/>
          <w:lang w:eastAsia="zh-CN"/>
        </w:rPr>
        <w:t>_EC</w:t>
      </w:r>
      <w:r>
        <w:t xml:space="preserve"> and T</w:t>
      </w:r>
      <w:r>
        <w:rPr>
          <w:vertAlign w:val="subscript"/>
        </w:rPr>
        <w:t>evaluate, E-UTRAN_intra</w:t>
      </w:r>
      <w:r>
        <w:rPr>
          <w:vertAlign w:val="subscript"/>
          <w:lang w:eastAsia="zh-CN"/>
        </w:rPr>
        <w:t>_EC</w:t>
      </w:r>
      <w:r>
        <w:rPr>
          <w:rFonts w:cs="v4.2.0"/>
          <w:lang w:eastAsia="zh-CN"/>
        </w:rPr>
        <w:t xml:space="preserve"> are specified in Table 4.7.2.2.2-1. For UE configured with eDRX_IDLE cycle, </w:t>
      </w:r>
      <w:r>
        <w:t>T</w:t>
      </w:r>
      <w:r>
        <w:rPr>
          <w:vertAlign w:val="subscript"/>
        </w:rPr>
        <w:t>detect,EUTRAN_Intra</w:t>
      </w:r>
      <w:r>
        <w:rPr>
          <w:vertAlign w:val="subscript"/>
          <w:lang w:eastAsia="zh-CN"/>
        </w:rPr>
        <w:t>_EC</w:t>
      </w:r>
      <w:r>
        <w:rPr>
          <w:vertAlign w:val="subscript"/>
        </w:rPr>
        <w:t>,</w:t>
      </w:r>
      <w:r>
        <w:t xml:space="preserve"> T</w:t>
      </w:r>
      <w:r>
        <w:rPr>
          <w:vertAlign w:val="subscript"/>
        </w:rPr>
        <w:t>measure,EUTRAN_Intra</w:t>
      </w:r>
      <w:r>
        <w:rPr>
          <w:vertAlign w:val="subscript"/>
          <w:lang w:eastAsia="zh-CN"/>
        </w:rPr>
        <w:t>_EC</w:t>
      </w:r>
      <w:r>
        <w:t xml:space="preserve"> and T</w:t>
      </w:r>
      <w:r>
        <w:rPr>
          <w:vertAlign w:val="subscript"/>
        </w:rPr>
        <w:t>evaluate, E-UTRAN_intra</w:t>
      </w:r>
      <w:r>
        <w:rPr>
          <w:vertAlign w:val="subscript"/>
          <w:lang w:eastAsia="zh-CN"/>
        </w:rPr>
        <w:t>_EC</w:t>
      </w:r>
      <w:r>
        <w:rPr>
          <w:rFonts w:cs="v4.2.0"/>
          <w:lang w:eastAsia="zh-CN"/>
        </w:rPr>
        <w:t xml:space="preserve"> are specified in Table 4.7.2.2.2-2. Additionally, the requirements in Table 4.7.2.2.2-2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detect,EUTRAN_Intra</w:t>
      </w:r>
      <w:r>
        <w:rPr>
          <w:vertAlign w:val="subscript"/>
          <w:lang w:eastAsia="zh-CN"/>
        </w:rPr>
        <w:t>_EC</w:t>
      </w:r>
      <w:r>
        <w:rPr>
          <w:vertAlign w:val="subscript"/>
        </w:rPr>
        <w:t>,</w:t>
      </w:r>
      <w:r>
        <w:t xml:space="preserve"> T</w:t>
      </w:r>
      <w:r>
        <w:rPr>
          <w:vertAlign w:val="subscript"/>
        </w:rPr>
        <w:t>measure,EUTRAN_Intra</w:t>
      </w:r>
      <w:r>
        <w:rPr>
          <w:vertAlign w:val="subscript"/>
          <w:lang w:eastAsia="zh-CN"/>
        </w:rPr>
        <w:t>_EC</w:t>
      </w:r>
      <w:r>
        <w:t xml:space="preserve"> and T</w:t>
      </w:r>
      <w:r>
        <w:rPr>
          <w:vertAlign w:val="subscript"/>
        </w:rPr>
        <w:t>evaluate, E-UTRAN_intra</w:t>
      </w:r>
      <w:r>
        <w:rPr>
          <w:vertAlign w:val="subscript"/>
          <w:lang w:eastAsia="zh-CN"/>
        </w:rPr>
        <w:t>_EC</w:t>
      </w:r>
      <w:r>
        <w:t xml:space="preserve"> when multiple PTWs are used.</w:t>
      </w:r>
    </w:p>
    <w:p w14:paraId="6879E2D3" w14:textId="77777777" w:rsidR="001C2AB3" w:rsidRDefault="001C2AB3" w:rsidP="001C2AB3">
      <w:pPr>
        <w:pStyle w:val="TH"/>
        <w:rPr>
          <w:vertAlign w:val="subscript"/>
        </w:rPr>
      </w:pPr>
      <w:r>
        <w:t>Table 4.7.2.2.2-1 : T</w:t>
      </w:r>
      <w:r>
        <w:rPr>
          <w:vertAlign w:val="subscript"/>
        </w:rPr>
        <w:t>detect,EUTRAN_Intra_EC,</w:t>
      </w:r>
      <w:r>
        <w:t xml:space="preserve"> T</w:t>
      </w:r>
      <w:r>
        <w:rPr>
          <w:vertAlign w:val="subscript"/>
        </w:rPr>
        <w:t>measure,EUTRAN_Intra_EC</w:t>
      </w:r>
      <w:r>
        <w:t xml:space="preserve"> and T</w:t>
      </w:r>
      <w:r>
        <w:rPr>
          <w:vertAlign w:val="subscript"/>
        </w:rPr>
        <w:t>evaluate, E-UTRAN_intra_EC</w:t>
      </w:r>
    </w:p>
    <w:tbl>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56"/>
        <w:gridCol w:w="1773"/>
        <w:gridCol w:w="1914"/>
        <w:gridCol w:w="1197"/>
      </w:tblGrid>
      <w:tr w:rsidR="001C2AB3" w14:paraId="364C6B69" w14:textId="77777777" w:rsidTr="001C2AB3">
        <w:trPr>
          <w:cantSplit/>
          <w:jc w:val="center"/>
        </w:trPr>
        <w:tc>
          <w:tcPr>
            <w:tcW w:w="727" w:type="pct"/>
            <w:tcBorders>
              <w:top w:val="single" w:sz="4" w:space="0" w:color="auto"/>
              <w:left w:val="single" w:sz="4" w:space="0" w:color="auto"/>
              <w:bottom w:val="single" w:sz="4" w:space="0" w:color="auto"/>
              <w:right w:val="single" w:sz="4" w:space="0" w:color="auto"/>
            </w:tcBorders>
            <w:hideMark/>
          </w:tcPr>
          <w:p w14:paraId="26FF97D0" w14:textId="77777777" w:rsidR="001C2AB3" w:rsidRDefault="001C2AB3">
            <w:pPr>
              <w:pStyle w:val="TAH"/>
            </w:pPr>
            <w:r>
              <w:rPr>
                <w:rFonts w:eastAsia="MS Mincho"/>
              </w:rPr>
              <w:t>SCH Ês/Iot of neighboring cell: Q2 [dB]</w:t>
            </w:r>
          </w:p>
        </w:tc>
        <w:tc>
          <w:tcPr>
            <w:tcW w:w="540" w:type="pct"/>
            <w:tcBorders>
              <w:top w:val="single" w:sz="4" w:space="0" w:color="auto"/>
              <w:left w:val="single" w:sz="4" w:space="0" w:color="auto"/>
              <w:bottom w:val="single" w:sz="4" w:space="0" w:color="auto"/>
              <w:right w:val="single" w:sz="4" w:space="0" w:color="auto"/>
            </w:tcBorders>
            <w:hideMark/>
          </w:tcPr>
          <w:p w14:paraId="366FD444" w14:textId="77777777" w:rsidR="001C2AB3" w:rsidRDefault="001C2AB3">
            <w:pPr>
              <w:pStyle w:val="TAH"/>
              <w:rPr>
                <w:snapToGrid w:val="0"/>
              </w:rPr>
            </w:pPr>
            <w:r>
              <w:t>DRX cycle length [s]</w:t>
            </w:r>
          </w:p>
        </w:tc>
        <w:tc>
          <w:tcPr>
            <w:tcW w:w="1267" w:type="pct"/>
            <w:tcBorders>
              <w:top w:val="single" w:sz="4" w:space="0" w:color="auto"/>
              <w:left w:val="single" w:sz="4" w:space="0" w:color="auto"/>
              <w:bottom w:val="single" w:sz="4" w:space="0" w:color="auto"/>
              <w:right w:val="single" w:sz="4" w:space="0" w:color="auto"/>
            </w:tcBorders>
            <w:hideMark/>
          </w:tcPr>
          <w:p w14:paraId="7B2EF60A" w14:textId="77777777" w:rsidR="001C2AB3" w:rsidRDefault="001C2AB3">
            <w:pPr>
              <w:pStyle w:val="TAH"/>
            </w:pPr>
            <w:r>
              <w:t>T</w:t>
            </w:r>
            <w:r>
              <w:rPr>
                <w:vertAlign w:val="subscript"/>
              </w:rPr>
              <w:t>detect,EUTRAN_Intra_EC</w:t>
            </w:r>
            <w:r>
              <w:t xml:space="preserve"> [s] (number of DRX cycles) </w:t>
            </w:r>
          </w:p>
        </w:tc>
        <w:tc>
          <w:tcPr>
            <w:tcW w:w="1368" w:type="pct"/>
            <w:tcBorders>
              <w:top w:val="single" w:sz="4" w:space="0" w:color="auto"/>
              <w:left w:val="single" w:sz="4" w:space="0" w:color="auto"/>
              <w:bottom w:val="single" w:sz="4" w:space="0" w:color="auto"/>
              <w:right w:val="single" w:sz="4" w:space="0" w:color="auto"/>
            </w:tcBorders>
            <w:hideMark/>
          </w:tcPr>
          <w:p w14:paraId="53A1C675" w14:textId="77777777" w:rsidR="001C2AB3" w:rsidRDefault="001C2AB3">
            <w:pPr>
              <w:pStyle w:val="TAH"/>
              <w:rPr>
                <w:snapToGrid w:val="0"/>
              </w:rPr>
            </w:pPr>
            <w:r>
              <w:t>T</w:t>
            </w:r>
            <w:r>
              <w:rPr>
                <w:vertAlign w:val="subscript"/>
              </w:rPr>
              <w:t>measure,EUTRAN_Intra_EC</w:t>
            </w:r>
            <w:r>
              <w:t xml:space="preserve"> [s] (number of DRX cycles)</w:t>
            </w:r>
          </w:p>
        </w:tc>
        <w:tc>
          <w:tcPr>
            <w:tcW w:w="1098" w:type="pct"/>
            <w:tcBorders>
              <w:top w:val="single" w:sz="4" w:space="0" w:color="auto"/>
              <w:left w:val="single" w:sz="4" w:space="0" w:color="auto"/>
              <w:bottom w:val="single" w:sz="4" w:space="0" w:color="auto"/>
              <w:right w:val="single" w:sz="4" w:space="0" w:color="auto"/>
            </w:tcBorders>
            <w:hideMark/>
          </w:tcPr>
          <w:p w14:paraId="004754D8" w14:textId="77777777" w:rsidR="001C2AB3" w:rsidRDefault="001C2AB3">
            <w:pPr>
              <w:pStyle w:val="TAH"/>
              <w:rPr>
                <w:vertAlign w:val="subscript"/>
              </w:rPr>
            </w:pPr>
            <w:r>
              <w:t>T</w:t>
            </w:r>
            <w:r>
              <w:rPr>
                <w:vertAlign w:val="subscript"/>
              </w:rPr>
              <w:t>evaluate,E-UTRAN_intra_EC</w:t>
            </w:r>
          </w:p>
          <w:p w14:paraId="4B8E89E1" w14:textId="77777777" w:rsidR="001C2AB3" w:rsidRDefault="001C2AB3">
            <w:pPr>
              <w:pStyle w:val="TAH"/>
            </w:pPr>
            <w:r>
              <w:t>[s] (number of DRX cycles)</w:t>
            </w:r>
          </w:p>
        </w:tc>
      </w:tr>
      <w:tr w:rsidR="001C2AB3" w14:paraId="5FBE95AC" w14:textId="77777777" w:rsidTr="001C2AB3">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2CC167DF" w14:textId="77777777" w:rsidR="001C2AB3" w:rsidRDefault="001C2AB3">
            <w:pPr>
              <w:pStyle w:val="TAC"/>
            </w:pPr>
            <w:r>
              <w:t>-15≤ Q2 &lt; -6</w:t>
            </w:r>
          </w:p>
        </w:tc>
        <w:tc>
          <w:tcPr>
            <w:tcW w:w="540" w:type="pct"/>
            <w:tcBorders>
              <w:top w:val="single" w:sz="4" w:space="0" w:color="auto"/>
              <w:left w:val="single" w:sz="4" w:space="0" w:color="auto"/>
              <w:bottom w:val="single" w:sz="4" w:space="0" w:color="auto"/>
              <w:right w:val="single" w:sz="4" w:space="0" w:color="auto"/>
            </w:tcBorders>
            <w:hideMark/>
          </w:tcPr>
          <w:p w14:paraId="12BAAFDB" w14:textId="77777777" w:rsidR="001C2AB3" w:rsidRDefault="001C2AB3">
            <w:pPr>
              <w:pStyle w:val="TAC"/>
              <w:rPr>
                <w:snapToGrid w:val="0"/>
              </w:rPr>
            </w:pPr>
            <w:r>
              <w:t>0.32</w:t>
            </w:r>
          </w:p>
        </w:tc>
        <w:tc>
          <w:tcPr>
            <w:tcW w:w="1267" w:type="pct"/>
            <w:tcBorders>
              <w:top w:val="single" w:sz="4" w:space="0" w:color="auto"/>
              <w:left w:val="single" w:sz="4" w:space="0" w:color="auto"/>
              <w:bottom w:val="single" w:sz="4" w:space="0" w:color="auto"/>
              <w:right w:val="single" w:sz="4" w:space="0" w:color="auto"/>
            </w:tcBorders>
            <w:hideMark/>
          </w:tcPr>
          <w:p w14:paraId="1EF90FDF" w14:textId="77777777" w:rsidR="001C2AB3" w:rsidRDefault="001C2AB3">
            <w:pPr>
              <w:pStyle w:val="TAC"/>
              <w:rPr>
                <w:snapToGrid w:val="0"/>
              </w:rPr>
            </w:pPr>
            <w:r>
              <w:t>330.24 (1032)</w:t>
            </w:r>
          </w:p>
        </w:tc>
        <w:tc>
          <w:tcPr>
            <w:tcW w:w="1368" w:type="pct"/>
            <w:tcBorders>
              <w:top w:val="single" w:sz="4" w:space="0" w:color="auto"/>
              <w:left w:val="single" w:sz="4" w:space="0" w:color="auto"/>
              <w:bottom w:val="single" w:sz="4" w:space="0" w:color="auto"/>
              <w:right w:val="single" w:sz="4" w:space="0" w:color="auto"/>
            </w:tcBorders>
            <w:hideMark/>
          </w:tcPr>
          <w:p w14:paraId="53E29109" w14:textId="77777777" w:rsidR="001C2AB3" w:rsidRDefault="001C2AB3">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35E2FADC" w14:textId="77777777" w:rsidR="001C2AB3" w:rsidRDefault="001C2AB3">
            <w:pPr>
              <w:pStyle w:val="TAC"/>
              <w:rPr>
                <w:snapToGrid w:val="0"/>
              </w:rPr>
            </w:pPr>
            <w:r>
              <w:t>10.24 (32)</w:t>
            </w:r>
          </w:p>
        </w:tc>
      </w:tr>
      <w:tr w:rsidR="001C2AB3" w14:paraId="7F91593F"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0D9D4"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3315489" w14:textId="77777777" w:rsidR="001C2AB3" w:rsidRDefault="001C2AB3">
            <w:pPr>
              <w:pStyle w:val="TAC"/>
              <w:rPr>
                <w:snapToGrid w:val="0"/>
              </w:rPr>
            </w:pPr>
            <w:r>
              <w:t>0.64</w:t>
            </w:r>
          </w:p>
        </w:tc>
        <w:tc>
          <w:tcPr>
            <w:tcW w:w="1267" w:type="pct"/>
            <w:tcBorders>
              <w:top w:val="single" w:sz="4" w:space="0" w:color="auto"/>
              <w:left w:val="single" w:sz="4" w:space="0" w:color="auto"/>
              <w:bottom w:val="single" w:sz="4" w:space="0" w:color="auto"/>
              <w:right w:val="single" w:sz="4" w:space="0" w:color="auto"/>
            </w:tcBorders>
            <w:hideMark/>
          </w:tcPr>
          <w:p w14:paraId="5684E04A" w14:textId="77777777" w:rsidR="001C2AB3" w:rsidRDefault="001C2AB3">
            <w:pPr>
              <w:pStyle w:val="TAC"/>
              <w:rPr>
                <w:snapToGrid w:val="0"/>
              </w:rPr>
            </w:pPr>
            <w:r>
              <w:t>330.24 (516)</w:t>
            </w:r>
          </w:p>
        </w:tc>
        <w:tc>
          <w:tcPr>
            <w:tcW w:w="1368" w:type="pct"/>
            <w:tcBorders>
              <w:top w:val="single" w:sz="4" w:space="0" w:color="auto"/>
              <w:left w:val="single" w:sz="4" w:space="0" w:color="auto"/>
              <w:bottom w:val="single" w:sz="4" w:space="0" w:color="auto"/>
              <w:right w:val="single" w:sz="4" w:space="0" w:color="auto"/>
            </w:tcBorders>
            <w:hideMark/>
          </w:tcPr>
          <w:p w14:paraId="429D4C87" w14:textId="77777777" w:rsidR="001C2AB3" w:rsidRDefault="001C2AB3">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278DA21F" w14:textId="77777777" w:rsidR="001C2AB3" w:rsidRDefault="001C2AB3">
            <w:pPr>
              <w:pStyle w:val="TAC"/>
              <w:rPr>
                <w:snapToGrid w:val="0"/>
              </w:rPr>
            </w:pPr>
            <w:r>
              <w:t>10.24 (16)</w:t>
            </w:r>
          </w:p>
        </w:tc>
      </w:tr>
      <w:tr w:rsidR="001C2AB3" w14:paraId="32155C18"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9CBDD"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26AE8812" w14:textId="77777777" w:rsidR="001C2AB3" w:rsidRDefault="001C2AB3">
            <w:pPr>
              <w:pStyle w:val="TAC"/>
              <w:rPr>
                <w:snapToGrid w:val="0"/>
              </w:rPr>
            </w:pPr>
            <w:r>
              <w:t>1.28</w:t>
            </w:r>
          </w:p>
        </w:tc>
        <w:tc>
          <w:tcPr>
            <w:tcW w:w="1267" w:type="pct"/>
            <w:tcBorders>
              <w:top w:val="single" w:sz="4" w:space="0" w:color="auto"/>
              <w:left w:val="single" w:sz="4" w:space="0" w:color="auto"/>
              <w:bottom w:val="single" w:sz="4" w:space="0" w:color="auto"/>
              <w:right w:val="single" w:sz="4" w:space="0" w:color="auto"/>
            </w:tcBorders>
            <w:hideMark/>
          </w:tcPr>
          <w:p w14:paraId="10A6E984" w14:textId="77777777" w:rsidR="001C2AB3" w:rsidRDefault="001C2AB3">
            <w:pPr>
              <w:pStyle w:val="TAC"/>
              <w:rPr>
                <w:snapToGrid w:val="0"/>
              </w:rPr>
            </w:pPr>
            <w:r>
              <w:t>524.8 (410)</w:t>
            </w:r>
          </w:p>
        </w:tc>
        <w:tc>
          <w:tcPr>
            <w:tcW w:w="1368" w:type="pct"/>
            <w:tcBorders>
              <w:top w:val="single" w:sz="4" w:space="0" w:color="auto"/>
              <w:left w:val="single" w:sz="4" w:space="0" w:color="auto"/>
              <w:bottom w:val="single" w:sz="4" w:space="0" w:color="auto"/>
              <w:right w:val="single" w:sz="4" w:space="0" w:color="auto"/>
            </w:tcBorders>
            <w:hideMark/>
          </w:tcPr>
          <w:p w14:paraId="6E5931A9" w14:textId="77777777" w:rsidR="001C2AB3" w:rsidRDefault="001C2AB3">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6ED30FE3" w14:textId="77777777" w:rsidR="001C2AB3" w:rsidRDefault="001C2AB3">
            <w:pPr>
              <w:pStyle w:val="TAC"/>
              <w:rPr>
                <w:snapToGrid w:val="0"/>
              </w:rPr>
            </w:pPr>
            <w:r>
              <w:t>12.8 (10)</w:t>
            </w:r>
          </w:p>
        </w:tc>
      </w:tr>
      <w:tr w:rsidR="001C2AB3" w14:paraId="522E123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ADC75"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1C68693F" w14:textId="77777777" w:rsidR="001C2AB3" w:rsidRDefault="001C2AB3">
            <w:pPr>
              <w:pStyle w:val="TAC"/>
              <w:rPr>
                <w:snapToGrid w:val="0"/>
              </w:rPr>
            </w:pPr>
            <w:r>
              <w:t>2.56</w:t>
            </w:r>
          </w:p>
        </w:tc>
        <w:tc>
          <w:tcPr>
            <w:tcW w:w="1267" w:type="pct"/>
            <w:tcBorders>
              <w:top w:val="single" w:sz="4" w:space="0" w:color="auto"/>
              <w:left w:val="single" w:sz="4" w:space="0" w:color="auto"/>
              <w:bottom w:val="single" w:sz="4" w:space="0" w:color="auto"/>
              <w:right w:val="single" w:sz="4" w:space="0" w:color="auto"/>
            </w:tcBorders>
            <w:hideMark/>
          </w:tcPr>
          <w:p w14:paraId="6C9A495C" w14:textId="77777777" w:rsidR="001C2AB3" w:rsidRDefault="001C2AB3">
            <w:pPr>
              <w:pStyle w:val="TAC"/>
              <w:rPr>
                <w:snapToGrid w:val="0"/>
              </w:rPr>
            </w:pPr>
            <w:r>
              <w:t>1039.36 (406)</w:t>
            </w:r>
          </w:p>
        </w:tc>
        <w:tc>
          <w:tcPr>
            <w:tcW w:w="1368" w:type="pct"/>
            <w:tcBorders>
              <w:top w:val="single" w:sz="4" w:space="0" w:color="auto"/>
              <w:left w:val="single" w:sz="4" w:space="0" w:color="auto"/>
              <w:bottom w:val="single" w:sz="4" w:space="0" w:color="auto"/>
              <w:right w:val="single" w:sz="4" w:space="0" w:color="auto"/>
            </w:tcBorders>
            <w:hideMark/>
          </w:tcPr>
          <w:p w14:paraId="75FD4674" w14:textId="77777777" w:rsidR="001C2AB3" w:rsidRDefault="001C2AB3">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1084D00C" w14:textId="77777777" w:rsidR="001C2AB3" w:rsidRDefault="001C2AB3">
            <w:pPr>
              <w:pStyle w:val="TAC"/>
              <w:rPr>
                <w:snapToGrid w:val="0"/>
              </w:rPr>
            </w:pPr>
            <w:r>
              <w:t>15.36 (6)</w:t>
            </w:r>
          </w:p>
        </w:tc>
      </w:tr>
      <w:tr w:rsidR="001C2AB3" w14:paraId="43F958F5" w14:textId="77777777" w:rsidTr="001C2AB3">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4C7E5246" w14:textId="77777777" w:rsidR="001C2AB3" w:rsidRDefault="001C2AB3">
            <w:pPr>
              <w:pStyle w:val="TAC"/>
            </w:pPr>
            <w:r>
              <w:rPr>
                <w:rFonts w:eastAsia="MS Mincho"/>
              </w:rPr>
              <w:t>Q2</w:t>
            </w:r>
            <w:r>
              <w:rPr>
                <w:rFonts w:eastAsia="MS Mincho"/>
              </w:rPr>
              <w:sym w:font="Symbol" w:char="F0B3"/>
            </w:r>
            <w:r>
              <w:rPr>
                <w:rFonts w:eastAsia="MS Mincho"/>
              </w:rPr>
              <w:t>-6</w:t>
            </w:r>
          </w:p>
        </w:tc>
        <w:tc>
          <w:tcPr>
            <w:tcW w:w="540" w:type="pct"/>
            <w:tcBorders>
              <w:top w:val="single" w:sz="4" w:space="0" w:color="auto"/>
              <w:left w:val="single" w:sz="4" w:space="0" w:color="auto"/>
              <w:bottom w:val="single" w:sz="4" w:space="0" w:color="auto"/>
              <w:right w:val="single" w:sz="4" w:space="0" w:color="auto"/>
            </w:tcBorders>
            <w:hideMark/>
          </w:tcPr>
          <w:p w14:paraId="25273667" w14:textId="77777777" w:rsidR="001C2AB3" w:rsidRDefault="001C2AB3">
            <w:pPr>
              <w:pStyle w:val="TAC"/>
            </w:pPr>
            <w:r>
              <w:t>0.32</w:t>
            </w:r>
          </w:p>
        </w:tc>
        <w:tc>
          <w:tcPr>
            <w:tcW w:w="1267" w:type="pct"/>
            <w:tcBorders>
              <w:top w:val="single" w:sz="4" w:space="0" w:color="auto"/>
              <w:left w:val="single" w:sz="4" w:space="0" w:color="auto"/>
              <w:bottom w:val="single" w:sz="4" w:space="0" w:color="auto"/>
              <w:right w:val="single" w:sz="4" w:space="0" w:color="auto"/>
            </w:tcBorders>
            <w:hideMark/>
          </w:tcPr>
          <w:p w14:paraId="6C5EC144" w14:textId="77777777" w:rsidR="001C2AB3" w:rsidRDefault="001C2AB3">
            <w:pPr>
              <w:pStyle w:val="TAC"/>
            </w:pPr>
            <w:r>
              <w:t>16.64 (52)</w:t>
            </w:r>
          </w:p>
        </w:tc>
        <w:tc>
          <w:tcPr>
            <w:tcW w:w="1368" w:type="pct"/>
            <w:tcBorders>
              <w:top w:val="single" w:sz="4" w:space="0" w:color="auto"/>
              <w:left w:val="single" w:sz="4" w:space="0" w:color="auto"/>
              <w:bottom w:val="single" w:sz="4" w:space="0" w:color="auto"/>
              <w:right w:val="single" w:sz="4" w:space="0" w:color="auto"/>
            </w:tcBorders>
            <w:hideMark/>
          </w:tcPr>
          <w:p w14:paraId="0A294238" w14:textId="77777777" w:rsidR="001C2AB3" w:rsidRDefault="001C2AB3">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6BDE2333" w14:textId="77777777" w:rsidR="001C2AB3" w:rsidRDefault="001C2AB3">
            <w:pPr>
              <w:pStyle w:val="TAC"/>
            </w:pPr>
            <w:r>
              <w:t>10.24 (32)</w:t>
            </w:r>
          </w:p>
        </w:tc>
      </w:tr>
      <w:tr w:rsidR="001C2AB3" w14:paraId="4AEF177F"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68B8A"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4B4137B" w14:textId="77777777" w:rsidR="001C2AB3" w:rsidRDefault="001C2AB3">
            <w:pPr>
              <w:pStyle w:val="TAC"/>
            </w:pPr>
            <w:r>
              <w:t>0.64</w:t>
            </w:r>
          </w:p>
        </w:tc>
        <w:tc>
          <w:tcPr>
            <w:tcW w:w="1267" w:type="pct"/>
            <w:tcBorders>
              <w:top w:val="single" w:sz="4" w:space="0" w:color="auto"/>
              <w:left w:val="single" w:sz="4" w:space="0" w:color="auto"/>
              <w:bottom w:val="single" w:sz="4" w:space="0" w:color="auto"/>
              <w:right w:val="single" w:sz="4" w:space="0" w:color="auto"/>
            </w:tcBorders>
            <w:hideMark/>
          </w:tcPr>
          <w:p w14:paraId="3B5C5A88" w14:textId="77777777" w:rsidR="001C2AB3" w:rsidRDefault="001C2AB3">
            <w:pPr>
              <w:pStyle w:val="TAC"/>
            </w:pPr>
            <w:r>
              <w:t>23.04 (36)</w:t>
            </w:r>
          </w:p>
        </w:tc>
        <w:tc>
          <w:tcPr>
            <w:tcW w:w="1368" w:type="pct"/>
            <w:tcBorders>
              <w:top w:val="single" w:sz="4" w:space="0" w:color="auto"/>
              <w:left w:val="single" w:sz="4" w:space="0" w:color="auto"/>
              <w:bottom w:val="single" w:sz="4" w:space="0" w:color="auto"/>
              <w:right w:val="single" w:sz="4" w:space="0" w:color="auto"/>
            </w:tcBorders>
            <w:hideMark/>
          </w:tcPr>
          <w:p w14:paraId="6109EF31" w14:textId="77777777" w:rsidR="001C2AB3" w:rsidRDefault="001C2AB3">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552A1832" w14:textId="77777777" w:rsidR="001C2AB3" w:rsidRDefault="001C2AB3">
            <w:pPr>
              <w:pStyle w:val="TAC"/>
            </w:pPr>
            <w:r>
              <w:t>10.24 (16)</w:t>
            </w:r>
          </w:p>
        </w:tc>
      </w:tr>
      <w:tr w:rsidR="001C2AB3" w14:paraId="6ACC77C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53B1A"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339937BA" w14:textId="77777777" w:rsidR="001C2AB3" w:rsidRDefault="001C2AB3">
            <w:pPr>
              <w:pStyle w:val="TAC"/>
            </w:pPr>
            <w:r>
              <w:t>1.28</w:t>
            </w:r>
          </w:p>
        </w:tc>
        <w:tc>
          <w:tcPr>
            <w:tcW w:w="1267" w:type="pct"/>
            <w:tcBorders>
              <w:top w:val="single" w:sz="4" w:space="0" w:color="auto"/>
              <w:left w:val="single" w:sz="4" w:space="0" w:color="auto"/>
              <w:bottom w:val="single" w:sz="4" w:space="0" w:color="auto"/>
              <w:right w:val="single" w:sz="4" w:space="0" w:color="auto"/>
            </w:tcBorders>
            <w:hideMark/>
          </w:tcPr>
          <w:p w14:paraId="17FBA7E6" w14:textId="77777777" w:rsidR="001C2AB3" w:rsidRDefault="001C2AB3">
            <w:pPr>
              <w:pStyle w:val="TAC"/>
            </w:pPr>
            <w:r>
              <w:t>38.4 (30)</w:t>
            </w:r>
          </w:p>
        </w:tc>
        <w:tc>
          <w:tcPr>
            <w:tcW w:w="1368" w:type="pct"/>
            <w:tcBorders>
              <w:top w:val="single" w:sz="4" w:space="0" w:color="auto"/>
              <w:left w:val="single" w:sz="4" w:space="0" w:color="auto"/>
              <w:bottom w:val="single" w:sz="4" w:space="0" w:color="auto"/>
              <w:right w:val="single" w:sz="4" w:space="0" w:color="auto"/>
            </w:tcBorders>
            <w:hideMark/>
          </w:tcPr>
          <w:p w14:paraId="2C64E76A" w14:textId="77777777" w:rsidR="001C2AB3" w:rsidRDefault="001C2AB3">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360EA493" w14:textId="77777777" w:rsidR="001C2AB3" w:rsidRDefault="001C2AB3">
            <w:pPr>
              <w:pStyle w:val="TAC"/>
            </w:pPr>
            <w:r>
              <w:t>12.8 (10)</w:t>
            </w:r>
          </w:p>
        </w:tc>
      </w:tr>
      <w:tr w:rsidR="001C2AB3" w14:paraId="3F91345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C58CC" w14:textId="77777777" w:rsidR="001C2AB3" w:rsidRDefault="001C2AB3">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78770D5" w14:textId="77777777" w:rsidR="001C2AB3" w:rsidRDefault="001C2AB3">
            <w:pPr>
              <w:pStyle w:val="TAC"/>
            </w:pPr>
            <w:r>
              <w:t>2.56</w:t>
            </w:r>
          </w:p>
        </w:tc>
        <w:tc>
          <w:tcPr>
            <w:tcW w:w="1267" w:type="pct"/>
            <w:tcBorders>
              <w:top w:val="single" w:sz="4" w:space="0" w:color="auto"/>
              <w:left w:val="single" w:sz="4" w:space="0" w:color="auto"/>
              <w:bottom w:val="single" w:sz="4" w:space="0" w:color="auto"/>
              <w:right w:val="single" w:sz="4" w:space="0" w:color="auto"/>
            </w:tcBorders>
            <w:hideMark/>
          </w:tcPr>
          <w:p w14:paraId="22009CB5" w14:textId="77777777" w:rsidR="001C2AB3" w:rsidRDefault="001C2AB3">
            <w:pPr>
              <w:pStyle w:val="TAC"/>
            </w:pPr>
            <w:r>
              <w:t>66.56 (26)</w:t>
            </w:r>
          </w:p>
        </w:tc>
        <w:tc>
          <w:tcPr>
            <w:tcW w:w="1368" w:type="pct"/>
            <w:tcBorders>
              <w:top w:val="single" w:sz="4" w:space="0" w:color="auto"/>
              <w:left w:val="single" w:sz="4" w:space="0" w:color="auto"/>
              <w:bottom w:val="single" w:sz="4" w:space="0" w:color="auto"/>
              <w:right w:val="single" w:sz="4" w:space="0" w:color="auto"/>
            </w:tcBorders>
            <w:hideMark/>
          </w:tcPr>
          <w:p w14:paraId="0C889304" w14:textId="77777777" w:rsidR="001C2AB3" w:rsidRDefault="001C2AB3">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6E7CA9F6" w14:textId="77777777" w:rsidR="001C2AB3" w:rsidRDefault="001C2AB3">
            <w:pPr>
              <w:pStyle w:val="TAC"/>
            </w:pPr>
            <w:r>
              <w:t>15.36 (6)</w:t>
            </w:r>
          </w:p>
        </w:tc>
      </w:tr>
    </w:tbl>
    <w:p w14:paraId="4091855C" w14:textId="77777777" w:rsidR="001C2AB3" w:rsidRDefault="001C2AB3" w:rsidP="001C2AB3"/>
    <w:p w14:paraId="29B5E427" w14:textId="741314E3" w:rsidR="001C2AB3" w:rsidRDefault="001C2AB3" w:rsidP="001C2AB3">
      <w:pPr>
        <w:pStyle w:val="TH"/>
        <w:rPr>
          <w:lang w:eastAsia="zh-CN"/>
        </w:rPr>
      </w:pPr>
      <w:r>
        <w:t>Table 4.</w:t>
      </w:r>
      <w:ins w:id="295" w:author="MCC, Huawei" w:date="2021-08-31T14:18:00Z">
        <w:r w:rsidR="00493D3D">
          <w:t>7.</w:t>
        </w:r>
      </w:ins>
      <w:r>
        <w:t>2.</w:t>
      </w:r>
      <w:r>
        <w:rPr>
          <w:lang w:eastAsia="zh-CN"/>
        </w:rPr>
        <w:t>2.</w:t>
      </w:r>
      <w:del w:id="296" w:author="MCC, Huawei" w:date="2021-08-31T14:18:00Z">
        <w:r w:rsidDel="00493D3D">
          <w:rPr>
            <w:lang w:eastAsia="zh-CN"/>
          </w:rPr>
          <w:delText>11.</w:delText>
        </w:r>
      </w:del>
      <w:r>
        <w:t>2-</w:t>
      </w:r>
      <w:r>
        <w:rPr>
          <w:lang w:eastAsia="zh-CN"/>
        </w:rPr>
        <w:t>2</w:t>
      </w:r>
      <w:r>
        <w:t>: T</w:t>
      </w:r>
      <w:r>
        <w:rPr>
          <w:vertAlign w:val="subscript"/>
        </w:rPr>
        <w:t>detect,EUTRAN_Intra_EC,</w:t>
      </w:r>
      <w:r>
        <w:t xml:space="preserve"> T</w:t>
      </w:r>
      <w:r>
        <w:rPr>
          <w:vertAlign w:val="subscript"/>
        </w:rPr>
        <w:t>measure,EUTRAN_Intra_EC</w:t>
      </w:r>
      <w:r>
        <w:t xml:space="preserve"> and T</w:t>
      </w:r>
      <w:r>
        <w:rPr>
          <w:vertAlign w:val="subscript"/>
        </w:rPr>
        <w:t xml:space="preserve">evaluate, E-UTRAN_intra_EC </w:t>
      </w:r>
      <w:r>
        <w:t>for UE configured with eDRX_IDLE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614"/>
        <w:gridCol w:w="842"/>
        <w:gridCol w:w="1848"/>
        <w:gridCol w:w="2054"/>
        <w:gridCol w:w="1859"/>
        <w:gridCol w:w="1101"/>
      </w:tblGrid>
      <w:tr w:rsidR="001C2AB3" w14:paraId="1B3A2818" w14:textId="77777777" w:rsidTr="001C2AB3">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FE7BD1" w14:textId="77777777" w:rsidR="001C2AB3" w:rsidRDefault="001C2AB3">
            <w:pPr>
              <w:pStyle w:val="TAH"/>
            </w:pPr>
            <w:r>
              <w:t>eDRX_IDLE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E0DDFC" w14:textId="77777777" w:rsidR="001C2AB3" w:rsidRDefault="001C2AB3">
            <w:pPr>
              <w:pStyle w:val="TAH"/>
              <w:rPr>
                <w:snapToGrid w:val="0"/>
              </w:rPr>
            </w:pPr>
            <w:r>
              <w:t>DRX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B0FD4F" w14:textId="77777777" w:rsidR="001C2AB3" w:rsidRDefault="001C2AB3">
            <w:pPr>
              <w:pStyle w:val="TAH"/>
            </w:pPr>
            <w:r>
              <w:t>PTW length [s]</w:t>
            </w:r>
            <w:r>
              <w:rPr>
                <w:lang w:eastAsia="zh-CN"/>
              </w:rPr>
              <w:t xml:space="preserve"> </w:t>
            </w:r>
            <w:r>
              <w:rPr>
                <w:rFonts w:cs="v4.2.0"/>
                <w:lang w:eastAsia="zh-CN"/>
              </w:rPr>
              <w:t>(number of 1.28s periods)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F2CE10" w14:textId="537B05B0" w:rsidR="001C2AB3" w:rsidRDefault="001C2AB3">
            <w:pPr>
              <w:pStyle w:val="TAH"/>
            </w:pPr>
            <w:r>
              <w:t>T</w:t>
            </w:r>
            <w:r>
              <w:rPr>
                <w:vertAlign w:val="subscript"/>
              </w:rPr>
              <w:t>detect,EUTRAN_Intra_EC</w:t>
            </w:r>
            <w:r>
              <w:t xml:space="preserve"> [s] (number </w:t>
            </w:r>
            <w:r>
              <w:rPr>
                <w:i/>
              </w:rPr>
              <w:t>N</w:t>
            </w:r>
            <w:r>
              <w:t xml:space="preserve"> of DRX </w:t>
            </w:r>
            <w:ins w:id="297" w:author="R4-2115274" w:date="2021-08-24T23:01:00Z">
              <w:r>
                <w:rPr>
                  <w:rFonts w:cs="v4.2.0"/>
                </w:rPr>
                <w:t>or eDRX</w:t>
              </w:r>
              <w:r>
                <w:t xml:space="preserve"> </w:t>
              </w:r>
            </w:ins>
            <w:r>
              <w:t>cycles</w:t>
            </w:r>
            <w:ins w:id="298" w:author="R4-2115274" w:date="2021-08-24T23:04:00Z">
              <w:r>
                <w:rPr>
                  <w:rFonts w:cs="Arial"/>
                  <w:vertAlign w:val="superscript"/>
                  <w:lang w:eastAsia="zh-CN"/>
                </w:rPr>
                <w:t xml:space="preserve"> Note </w:t>
              </w:r>
              <w:del w:id="299" w:author="MCC, Huawei" w:date="2021-08-31T11:14:00Z">
                <w:r w:rsidDel="004E4F68">
                  <w:rPr>
                    <w:rFonts w:cs="Arial"/>
                    <w:vertAlign w:val="superscript"/>
                    <w:lang w:eastAsia="zh-CN"/>
                  </w:rPr>
                  <w:delText>3</w:delText>
                </w:r>
              </w:del>
            </w:ins>
            <w:ins w:id="300" w:author="MCC, Huawei" w:date="2021-08-31T11:14:00Z">
              <w:r w:rsidR="004E4F68">
                <w:rPr>
                  <w:rFonts w:cs="Arial"/>
                  <w:vertAlign w:val="superscript"/>
                  <w:lang w:eastAsia="zh-CN"/>
                </w:rPr>
                <w:t>4</w:t>
              </w:r>
            </w:ins>
            <w:r>
              <w:t>) for neighboring cell with SCH Es/IoT:</w:t>
            </w:r>
          </w:p>
          <w:p w14:paraId="54D81A25" w14:textId="77777777" w:rsidR="001C2AB3" w:rsidRDefault="001C2AB3">
            <w:pPr>
              <w:pStyle w:val="TAH"/>
            </w:pPr>
            <w:r>
              <w:t xml:space="preserve"> -15≤ Q2 &lt; -6 [dB]</w:t>
            </w:r>
          </w:p>
        </w:tc>
        <w:tc>
          <w:tcPr>
            <w:tcW w:w="0" w:type="auto"/>
            <w:tcBorders>
              <w:top w:val="single" w:sz="4" w:space="0" w:color="auto"/>
              <w:left w:val="single" w:sz="4" w:space="0" w:color="auto"/>
              <w:bottom w:val="single" w:sz="4" w:space="0" w:color="auto"/>
              <w:right w:val="single" w:sz="4" w:space="0" w:color="auto"/>
            </w:tcBorders>
            <w:vAlign w:val="center"/>
            <w:hideMark/>
          </w:tcPr>
          <w:p w14:paraId="016FF196" w14:textId="636D6E5F" w:rsidR="001C2AB3" w:rsidRDefault="001C2AB3">
            <w:pPr>
              <w:pStyle w:val="TAH"/>
            </w:pPr>
            <w:r>
              <w:t>T</w:t>
            </w:r>
            <w:r>
              <w:rPr>
                <w:vertAlign w:val="subscript"/>
              </w:rPr>
              <w:t>detect,EUTRAN_Intra_EC</w:t>
            </w:r>
            <w:r>
              <w:t xml:space="preserve"> [s] (number </w:t>
            </w:r>
            <w:r>
              <w:rPr>
                <w:i/>
              </w:rPr>
              <w:t>N</w:t>
            </w:r>
            <w:r>
              <w:t xml:space="preserve"> of DRX </w:t>
            </w:r>
            <w:ins w:id="301" w:author="R4-2115274" w:date="2021-08-24T23:02:00Z">
              <w:r>
                <w:rPr>
                  <w:rFonts w:cs="v4.2.0"/>
                </w:rPr>
                <w:t>or eDRX</w:t>
              </w:r>
              <w:r>
                <w:t xml:space="preserve"> </w:t>
              </w:r>
            </w:ins>
            <w:r>
              <w:t>cycles</w:t>
            </w:r>
            <w:ins w:id="302" w:author="R4-2115274" w:date="2021-08-24T23:04:00Z">
              <w:r>
                <w:rPr>
                  <w:rFonts w:cs="Arial"/>
                  <w:vertAlign w:val="superscript"/>
                  <w:lang w:eastAsia="zh-CN"/>
                </w:rPr>
                <w:t xml:space="preserve"> Note </w:t>
              </w:r>
              <w:del w:id="303" w:author="MCC, Huawei" w:date="2021-08-31T11:14:00Z">
                <w:r w:rsidDel="004E4F68">
                  <w:rPr>
                    <w:rFonts w:cs="Arial"/>
                    <w:vertAlign w:val="superscript"/>
                    <w:lang w:eastAsia="zh-CN"/>
                  </w:rPr>
                  <w:delText>3</w:delText>
                </w:r>
              </w:del>
            </w:ins>
            <w:ins w:id="304" w:author="MCC, Huawei" w:date="2021-08-31T11:14:00Z">
              <w:r w:rsidR="004E4F68">
                <w:rPr>
                  <w:rFonts w:cs="Arial"/>
                  <w:vertAlign w:val="superscript"/>
                  <w:lang w:eastAsia="zh-CN"/>
                </w:rPr>
                <w:t>4</w:t>
              </w:r>
            </w:ins>
            <w:r>
              <w:t>) for neighboring cell with SCH Es/IoT:</w:t>
            </w:r>
          </w:p>
          <w:p w14:paraId="3E93A96F" w14:textId="77777777" w:rsidR="001C2AB3" w:rsidRDefault="001C2AB3">
            <w:pPr>
              <w:pStyle w:val="TAH"/>
            </w:pPr>
            <w:r>
              <w:rPr>
                <w:rFonts w:eastAsia="MS Mincho"/>
              </w:rPr>
              <w:t>Q2</w:t>
            </w:r>
            <w:r>
              <w:rPr>
                <w:rFonts w:eastAsia="MS Mincho"/>
              </w:rPr>
              <w:sym w:font="Symbol" w:char="F0B3"/>
            </w:r>
            <w:r>
              <w:rPr>
                <w:rFonts w:eastAsia="MS Mincho"/>
              </w:rPr>
              <w:t>-6 [dB]</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D7EC07" w14:textId="662B8C4E" w:rsidR="001C2AB3" w:rsidRDefault="001C2AB3" w:rsidP="0088076A">
            <w:pPr>
              <w:pStyle w:val="TAH"/>
              <w:rPr>
                <w:snapToGrid w:val="0"/>
              </w:rPr>
            </w:pPr>
            <w:r>
              <w:t>T</w:t>
            </w:r>
            <w:r>
              <w:rPr>
                <w:vertAlign w:val="subscript"/>
              </w:rPr>
              <w:t>measure,EUTRAN_Intra_EC</w:t>
            </w:r>
            <w:r>
              <w:t xml:space="preserve"> [s] (number </w:t>
            </w:r>
            <w:r>
              <w:rPr>
                <w:i/>
              </w:rPr>
              <w:t>N</w:t>
            </w:r>
            <w:r>
              <w:t xml:space="preserve"> of DRX </w:t>
            </w:r>
            <w:ins w:id="305" w:author="R4-2115274" w:date="2021-08-24T23:02:00Z">
              <w:r>
                <w:rPr>
                  <w:rFonts w:cs="v4.2.0"/>
                </w:rPr>
                <w:t>or eDRX</w:t>
              </w:r>
              <w:r>
                <w:t xml:space="preserve"> </w:t>
              </w:r>
            </w:ins>
            <w:r>
              <w:t>cycles</w:t>
            </w:r>
            <w:ins w:id="306" w:author="R4-2115274" w:date="2021-08-24T23:04:00Z">
              <w:r>
                <w:rPr>
                  <w:rFonts w:cs="Arial"/>
                  <w:vertAlign w:val="superscript"/>
                  <w:lang w:eastAsia="zh-CN"/>
                </w:rPr>
                <w:t xml:space="preserve"> Note </w:t>
              </w:r>
              <w:del w:id="307" w:author="MCC, Huawei" w:date="2021-08-31T11:14:00Z">
                <w:r w:rsidDel="004E4F68">
                  <w:rPr>
                    <w:rFonts w:cs="Arial"/>
                    <w:vertAlign w:val="superscript"/>
                    <w:lang w:eastAsia="zh-CN"/>
                  </w:rPr>
                  <w:delText>3</w:delText>
                </w:r>
              </w:del>
            </w:ins>
            <w:ins w:id="308" w:author="MCC, Huawei" w:date="2021-08-31T11:14:00Z">
              <w:r w:rsidR="004E4F68">
                <w:rPr>
                  <w:rFonts w:cs="Arial"/>
                  <w:vertAlign w:val="superscript"/>
                  <w:lang w:eastAsia="zh-CN"/>
                </w:rPr>
                <w:t>4</w:t>
              </w:r>
            </w:ins>
            <w: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86B2A5" w14:textId="77777777" w:rsidR="001C2AB3" w:rsidRDefault="001C2AB3">
            <w:pPr>
              <w:pStyle w:val="TAH"/>
              <w:rPr>
                <w:vertAlign w:val="subscript"/>
              </w:rPr>
            </w:pPr>
            <w:r>
              <w:t>T</w:t>
            </w:r>
            <w:r>
              <w:rPr>
                <w:vertAlign w:val="subscript"/>
              </w:rPr>
              <w:t>evaluate,E-UTRAN_intra_EC</w:t>
            </w:r>
          </w:p>
          <w:p w14:paraId="31801F36" w14:textId="6D7BF62F" w:rsidR="001C2AB3" w:rsidRDefault="001C2AB3" w:rsidP="0088076A">
            <w:pPr>
              <w:pStyle w:val="TAH"/>
            </w:pPr>
            <w:r>
              <w:t xml:space="preserve">[s] (number </w:t>
            </w:r>
            <w:r>
              <w:rPr>
                <w:i/>
              </w:rPr>
              <w:t>N</w:t>
            </w:r>
            <w:r>
              <w:t xml:space="preserve"> of </w:t>
            </w:r>
            <w:ins w:id="309" w:author="R4-2115274" w:date="2021-08-24T23:02:00Z">
              <w:r>
                <w:rPr>
                  <w:rFonts w:cs="v4.2.0"/>
                </w:rPr>
                <w:t>or eDRX</w:t>
              </w:r>
              <w:r>
                <w:t xml:space="preserve"> </w:t>
              </w:r>
            </w:ins>
            <w:r>
              <w:t>DRX cycles</w:t>
            </w:r>
            <w:ins w:id="310" w:author="R4-2115274" w:date="2021-08-24T23:04:00Z">
              <w:r>
                <w:rPr>
                  <w:rFonts w:cs="Arial"/>
                  <w:vertAlign w:val="superscript"/>
                  <w:lang w:eastAsia="zh-CN"/>
                </w:rPr>
                <w:t xml:space="preserve"> Note </w:t>
              </w:r>
              <w:del w:id="311" w:author="MCC, Huawei" w:date="2021-08-31T11:14:00Z">
                <w:r w:rsidDel="004E4F68">
                  <w:rPr>
                    <w:rFonts w:cs="Arial"/>
                    <w:vertAlign w:val="superscript"/>
                    <w:lang w:eastAsia="zh-CN"/>
                  </w:rPr>
                  <w:delText>3</w:delText>
                </w:r>
              </w:del>
            </w:ins>
            <w:ins w:id="312" w:author="MCC, Huawei" w:date="2021-08-31T11:14:00Z">
              <w:r w:rsidR="004E4F68">
                <w:rPr>
                  <w:rFonts w:cs="Arial"/>
                  <w:vertAlign w:val="superscript"/>
                  <w:lang w:eastAsia="zh-CN"/>
                </w:rPr>
                <w:t>4</w:t>
              </w:r>
            </w:ins>
            <w:r>
              <w:t>)</w:t>
            </w:r>
          </w:p>
        </w:tc>
      </w:tr>
      <w:tr w:rsidR="001C2AB3" w14:paraId="644DFDC5" w14:textId="77777777" w:rsidTr="001C2AB3">
        <w:trPr>
          <w:cantSplit/>
          <w:jc w:val="center"/>
          <w:ins w:id="313" w:author="R4-2115274" w:date="2021-08-06T22:16:00Z"/>
        </w:trPr>
        <w:tc>
          <w:tcPr>
            <w:tcW w:w="0" w:type="auto"/>
            <w:tcBorders>
              <w:top w:val="single" w:sz="4" w:space="0" w:color="auto"/>
              <w:left w:val="single" w:sz="4" w:space="0" w:color="auto"/>
              <w:bottom w:val="single" w:sz="4" w:space="0" w:color="auto"/>
              <w:right w:val="single" w:sz="4" w:space="0" w:color="auto"/>
            </w:tcBorders>
            <w:vAlign w:val="center"/>
            <w:hideMark/>
          </w:tcPr>
          <w:p w14:paraId="2120F384" w14:textId="77777777" w:rsidR="001C2AB3" w:rsidRDefault="001C2AB3">
            <w:pPr>
              <w:pStyle w:val="TAC"/>
              <w:rPr>
                <w:ins w:id="314" w:author="R4-2115274" w:date="2021-08-06T22:16:00Z"/>
              </w:rPr>
            </w:pPr>
            <w:ins w:id="315" w:author="R4-2115274" w:date="2021-08-26T02:21:00Z">
              <w:r>
                <w:rPr>
                  <w:rFonts w:cs="Arial"/>
                </w:rPr>
                <w:t>5.12</w:t>
              </w:r>
            </w:ins>
          </w:p>
        </w:tc>
        <w:tc>
          <w:tcPr>
            <w:tcW w:w="0" w:type="auto"/>
            <w:tcBorders>
              <w:top w:val="single" w:sz="4" w:space="0" w:color="auto"/>
              <w:left w:val="single" w:sz="4" w:space="0" w:color="auto"/>
              <w:bottom w:val="single" w:sz="4" w:space="0" w:color="auto"/>
              <w:right w:val="single" w:sz="4" w:space="0" w:color="auto"/>
            </w:tcBorders>
            <w:hideMark/>
          </w:tcPr>
          <w:p w14:paraId="082ADDC8" w14:textId="77777777" w:rsidR="001C2AB3" w:rsidRDefault="001C2AB3">
            <w:pPr>
              <w:pStyle w:val="TAC"/>
              <w:rPr>
                <w:ins w:id="316" w:author="R4-2115274" w:date="2021-08-06T22:16:00Z"/>
              </w:rPr>
            </w:pPr>
            <w:ins w:id="317" w:author="R4-2115274" w:date="2021-08-24T22:59: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8AF86D" w14:textId="77777777" w:rsidR="001C2AB3" w:rsidRDefault="001C2AB3">
            <w:pPr>
              <w:pStyle w:val="TAC"/>
              <w:rPr>
                <w:ins w:id="318" w:author="R4-2115274" w:date="2021-08-06T22:16:00Z"/>
              </w:rPr>
            </w:pPr>
            <w:ins w:id="319" w:author="R4-2115274" w:date="2021-08-06T22:17: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96555" w14:textId="77777777" w:rsidR="001C2AB3" w:rsidRDefault="001C2AB3">
            <w:pPr>
              <w:pStyle w:val="TAC"/>
              <w:rPr>
                <w:ins w:id="320" w:author="R4-2115274" w:date="2021-08-06T22:16:00Z"/>
              </w:rPr>
            </w:pPr>
            <w:ins w:id="321" w:author="R4-2115274" w:date="2021-08-06T22:18:00Z">
              <w:r>
                <w:rPr>
                  <w:rFonts w:eastAsia="宋体" w:cs="Arial"/>
                  <w:szCs w:val="18"/>
                  <w:lang w:eastAsia="zh-CN"/>
                </w:rPr>
                <w:t>2078.72</w:t>
              </w:r>
            </w:ins>
            <w:ins w:id="322" w:author="R4-2115274" w:date="2021-08-06T22:17:00Z">
              <w:r>
                <w:rPr>
                  <w:rFonts w:eastAsia="宋体" w:cs="Arial"/>
                  <w:szCs w:val="18"/>
                  <w:lang w:eastAsia="zh-CN"/>
                </w:rPr>
                <w:t xml:space="preserve"> (406)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6151EA" w14:textId="77777777" w:rsidR="001C2AB3" w:rsidRDefault="001C2AB3">
            <w:pPr>
              <w:pStyle w:val="TAC"/>
              <w:rPr>
                <w:ins w:id="323" w:author="R4-2115274" w:date="2021-08-06T22:16:00Z"/>
              </w:rPr>
            </w:pPr>
            <w:ins w:id="324" w:author="R4-2115274" w:date="2021-08-06T22:20:00Z">
              <w:r>
                <w:rPr>
                  <w:rFonts w:eastAsia="宋体" w:cs="Arial"/>
                  <w:snapToGrid w:val="0"/>
                  <w:szCs w:val="18"/>
                  <w:lang w:eastAsia="zh-CN"/>
                </w:rPr>
                <w:t>133.12</w:t>
              </w:r>
            </w:ins>
            <w:ins w:id="325" w:author="R4-2115274" w:date="2021-08-06T22:17:00Z">
              <w:r>
                <w:rPr>
                  <w:rFonts w:eastAsia="宋体" w:cs="Arial"/>
                  <w:snapToGrid w:val="0"/>
                  <w:szCs w:val="18"/>
                  <w:lang w:eastAsia="zh-CN"/>
                </w:rPr>
                <w:t xml:space="preserve"> (</w:t>
              </w:r>
            </w:ins>
            <w:ins w:id="326" w:author="R4-2115274" w:date="2021-08-06T22:18:00Z">
              <w:r>
                <w:rPr>
                  <w:rFonts w:eastAsia="宋体" w:cs="Arial"/>
                  <w:snapToGrid w:val="0"/>
                  <w:szCs w:val="18"/>
                  <w:lang w:eastAsia="zh-CN"/>
                </w:rPr>
                <w:t>26</w:t>
              </w:r>
            </w:ins>
            <w:ins w:id="327" w:author="R4-2115274"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901DED" w14:textId="77777777" w:rsidR="001C2AB3" w:rsidRDefault="001C2AB3">
            <w:pPr>
              <w:pStyle w:val="TAC"/>
              <w:rPr>
                <w:ins w:id="328" w:author="R4-2115274" w:date="2021-08-06T22:16:00Z"/>
                <w:snapToGrid w:val="0"/>
              </w:rPr>
            </w:pPr>
            <w:ins w:id="329" w:author="R4-2115274" w:date="2021-08-06T22:20:00Z">
              <w:r>
                <w:rPr>
                  <w:rFonts w:eastAsia="宋体" w:cs="Arial"/>
                  <w:snapToGrid w:val="0"/>
                  <w:szCs w:val="18"/>
                  <w:lang w:eastAsia="zh-CN"/>
                </w:rPr>
                <w:t>5.12</w:t>
              </w:r>
            </w:ins>
            <w:ins w:id="330" w:author="R4-2115274" w:date="2021-08-06T22:17:00Z">
              <w:r>
                <w:rPr>
                  <w:rFonts w:eastAsia="宋体" w:cs="Arial"/>
                  <w:snapToGrid w:val="0"/>
                  <w:szCs w:val="18"/>
                  <w:lang w:eastAsia="zh-CN"/>
                </w:rPr>
                <w:t xml:space="preserve"> (</w:t>
              </w:r>
            </w:ins>
            <w:ins w:id="331" w:author="R4-2115274" w:date="2021-08-06T22:20:00Z">
              <w:r>
                <w:rPr>
                  <w:rFonts w:eastAsia="宋体" w:cs="Arial"/>
                  <w:snapToGrid w:val="0"/>
                  <w:szCs w:val="18"/>
                  <w:lang w:eastAsia="zh-CN"/>
                </w:rPr>
                <w:t>1</w:t>
              </w:r>
            </w:ins>
            <w:ins w:id="332" w:author="R4-2115274"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D8F578" w14:textId="77777777" w:rsidR="001C2AB3" w:rsidRDefault="001C2AB3">
            <w:pPr>
              <w:pStyle w:val="TAC"/>
              <w:rPr>
                <w:ins w:id="333" w:author="R4-2115274" w:date="2021-08-06T22:16:00Z"/>
              </w:rPr>
            </w:pPr>
            <w:ins w:id="334" w:author="R4-2115274" w:date="2021-08-06T22:22:00Z">
              <w:r>
                <w:rPr>
                  <w:rFonts w:eastAsia="宋体" w:cs="Arial"/>
                  <w:snapToGrid w:val="0"/>
                  <w:szCs w:val="18"/>
                  <w:lang w:eastAsia="zh-CN"/>
                </w:rPr>
                <w:t>30.72</w:t>
              </w:r>
            </w:ins>
            <w:ins w:id="335" w:author="R4-2115274" w:date="2021-08-06T22:20:00Z">
              <w:r>
                <w:rPr>
                  <w:rFonts w:eastAsia="宋体" w:cs="Arial"/>
                  <w:snapToGrid w:val="0"/>
                  <w:szCs w:val="18"/>
                  <w:lang w:eastAsia="zh-CN"/>
                </w:rPr>
                <w:t xml:space="preserve"> (</w:t>
              </w:r>
            </w:ins>
            <w:ins w:id="336" w:author="R4-2115274" w:date="2021-08-06T22:22:00Z">
              <w:r>
                <w:rPr>
                  <w:rFonts w:eastAsia="宋体" w:cs="Arial"/>
                  <w:snapToGrid w:val="0"/>
                  <w:szCs w:val="18"/>
                  <w:lang w:eastAsia="zh-CN"/>
                </w:rPr>
                <w:t>6</w:t>
              </w:r>
            </w:ins>
            <w:ins w:id="337" w:author="R4-2115274" w:date="2021-08-06T22:20:00Z">
              <w:r>
                <w:rPr>
                  <w:rFonts w:eastAsia="宋体" w:cs="Arial"/>
                  <w:snapToGrid w:val="0"/>
                  <w:szCs w:val="18"/>
                  <w:lang w:eastAsia="zh-CN"/>
                </w:rPr>
                <w:t>)</w:t>
              </w:r>
            </w:ins>
          </w:p>
        </w:tc>
      </w:tr>
      <w:tr w:rsidR="001C2AB3" w14:paraId="24068C2B" w14:textId="77777777" w:rsidTr="001C2AB3">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0D4E1A" w14:textId="77777777" w:rsidR="001C2AB3" w:rsidRDefault="001C2AB3">
            <w:pPr>
              <w:pStyle w:val="TAC"/>
            </w:pPr>
            <w:del w:id="338" w:author="R4-2115274" w:date="2021-08-06T22:22:00Z">
              <w:r>
                <w:delText>5.12</w:delText>
              </w:r>
            </w:del>
            <w:ins w:id="339" w:author="R4-2115274" w:date="2021-08-06T22:22:00Z">
              <w:r>
                <w:t>10.24</w:t>
              </w:r>
            </w:ins>
            <w:r>
              <w:t xml:space="preserve"> ≤ eDRX_IDLE cycle length ≤ 2621.44</w:t>
            </w:r>
          </w:p>
        </w:tc>
        <w:tc>
          <w:tcPr>
            <w:tcW w:w="0" w:type="auto"/>
            <w:tcBorders>
              <w:top w:val="single" w:sz="4" w:space="0" w:color="auto"/>
              <w:left w:val="single" w:sz="4" w:space="0" w:color="auto"/>
              <w:bottom w:val="single" w:sz="4" w:space="0" w:color="auto"/>
              <w:right w:val="single" w:sz="4" w:space="0" w:color="auto"/>
            </w:tcBorders>
            <w:vAlign w:val="center"/>
            <w:hideMark/>
          </w:tcPr>
          <w:p w14:paraId="5C7A059F" w14:textId="77777777" w:rsidR="001C2AB3" w:rsidRDefault="001C2AB3">
            <w:pPr>
              <w:pStyle w:val="TAC"/>
              <w:rPr>
                <w:snapToGrid w:val="0"/>
              </w:rPr>
            </w:pPr>
            <w:r>
              <w:t>0.32</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69E38" w14:textId="77777777" w:rsidR="001C2AB3" w:rsidRDefault="001C2AB3">
            <w:pPr>
              <w:pStyle w:val="TAC"/>
            </w:pPr>
            <w:r>
              <w:t>≥1.</w:t>
            </w:r>
            <w:r>
              <w:rPr>
                <w:lang w:eastAsia="zh-CN"/>
              </w:rPr>
              <w:t>28 (1)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60B50A" w14:textId="77777777" w:rsidR="001C2AB3" w:rsidRDefault="001C2AB3">
            <w:pPr>
              <w:pStyle w:val="TAC"/>
              <w:rPr>
                <w:snapToGrid w:val="0"/>
              </w:rPr>
            </w:pPr>
            <w:r>
              <w:t>Note 3 (406)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0E33A6" w14:textId="77777777" w:rsidR="001C2AB3" w:rsidRDefault="001C2AB3">
            <w:pPr>
              <w:pStyle w:val="TAC"/>
              <w:rPr>
                <w:snapToGrid w:val="0"/>
              </w:rPr>
            </w:pPr>
            <w:r>
              <w:t>Note 3 (26)</w:t>
            </w:r>
          </w:p>
        </w:tc>
        <w:tc>
          <w:tcPr>
            <w:tcW w:w="0" w:type="auto"/>
            <w:tcBorders>
              <w:top w:val="single" w:sz="4" w:space="0" w:color="auto"/>
              <w:left w:val="single" w:sz="4" w:space="0" w:color="auto"/>
              <w:bottom w:val="single" w:sz="4" w:space="0" w:color="auto"/>
              <w:right w:val="single" w:sz="4" w:space="0" w:color="auto"/>
            </w:tcBorders>
            <w:vAlign w:val="center"/>
            <w:hideMark/>
          </w:tcPr>
          <w:p w14:paraId="7AE03A2C" w14:textId="77777777" w:rsidR="001C2AB3" w:rsidRDefault="001C2AB3">
            <w:pPr>
              <w:pStyle w:val="TAC"/>
              <w:rPr>
                <w:snapToGrid w:val="0"/>
              </w:rPr>
            </w:pPr>
            <w:r>
              <w:rPr>
                <w:snapToGrid w:val="0"/>
              </w:rPr>
              <w:t>0.32 (1)</w:t>
            </w:r>
          </w:p>
        </w:tc>
        <w:tc>
          <w:tcPr>
            <w:tcW w:w="0" w:type="auto"/>
            <w:tcBorders>
              <w:top w:val="single" w:sz="4" w:space="0" w:color="auto"/>
              <w:left w:val="single" w:sz="4" w:space="0" w:color="auto"/>
              <w:bottom w:val="single" w:sz="4" w:space="0" w:color="auto"/>
              <w:right w:val="single" w:sz="4" w:space="0" w:color="auto"/>
            </w:tcBorders>
            <w:vAlign w:val="center"/>
            <w:hideMark/>
          </w:tcPr>
          <w:p w14:paraId="0724A625" w14:textId="77777777" w:rsidR="001C2AB3" w:rsidRDefault="001C2AB3">
            <w:pPr>
              <w:pStyle w:val="TAC"/>
              <w:rPr>
                <w:snapToGrid w:val="0"/>
              </w:rPr>
            </w:pPr>
            <w:r>
              <w:t xml:space="preserve">Note 3 </w:t>
            </w:r>
            <w:r>
              <w:rPr>
                <w:snapToGrid w:val="0"/>
              </w:rPr>
              <w:t>(6)</w:t>
            </w:r>
          </w:p>
        </w:tc>
      </w:tr>
      <w:tr w:rsidR="001C2AB3" w14:paraId="1C21B23E"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C2656" w14:textId="77777777" w:rsidR="001C2AB3" w:rsidRDefault="001C2AB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978D7A" w14:textId="77777777" w:rsidR="001C2AB3" w:rsidRDefault="001C2AB3">
            <w:pPr>
              <w:pStyle w:val="TAC"/>
              <w:rPr>
                <w:snapToGrid w:val="0"/>
              </w:rPr>
            </w:pPr>
            <w:r>
              <w:t>0.64</w:t>
            </w:r>
          </w:p>
        </w:tc>
        <w:tc>
          <w:tcPr>
            <w:tcW w:w="0" w:type="auto"/>
            <w:tcBorders>
              <w:top w:val="single" w:sz="4" w:space="0" w:color="auto"/>
              <w:left w:val="single" w:sz="4" w:space="0" w:color="auto"/>
              <w:bottom w:val="single" w:sz="4" w:space="0" w:color="auto"/>
              <w:right w:val="single" w:sz="4" w:space="0" w:color="auto"/>
            </w:tcBorders>
            <w:vAlign w:val="center"/>
            <w:hideMark/>
          </w:tcPr>
          <w:p w14:paraId="311B722A" w14:textId="77777777" w:rsidR="001C2AB3" w:rsidRDefault="001C2AB3">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77DDE" w14:textId="77777777" w:rsidR="001C2AB3" w:rsidRDefault="001C2AB3">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46180" w14:textId="77777777" w:rsidR="001C2AB3" w:rsidRDefault="001C2AB3">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3D39A7" w14:textId="77777777" w:rsidR="001C2AB3" w:rsidRDefault="001C2AB3">
            <w:pPr>
              <w:pStyle w:val="TAC"/>
              <w:rPr>
                <w:snapToGrid w:val="0"/>
              </w:rPr>
            </w:pPr>
            <w:r>
              <w:rPr>
                <w:snapToGrid w:val="0"/>
              </w:rPr>
              <w:t>0.64 (1)</w:t>
            </w:r>
          </w:p>
        </w:tc>
        <w:tc>
          <w:tcPr>
            <w:tcW w:w="0" w:type="auto"/>
            <w:tcBorders>
              <w:top w:val="single" w:sz="4" w:space="0" w:color="auto"/>
              <w:left w:val="single" w:sz="4" w:space="0" w:color="auto"/>
              <w:bottom w:val="single" w:sz="4" w:space="0" w:color="auto"/>
              <w:right w:val="single" w:sz="4" w:space="0" w:color="auto"/>
            </w:tcBorders>
            <w:vAlign w:val="center"/>
            <w:hideMark/>
          </w:tcPr>
          <w:p w14:paraId="7DD98073" w14:textId="77777777" w:rsidR="001C2AB3" w:rsidRDefault="001C2AB3">
            <w:pPr>
              <w:pStyle w:val="TAC"/>
              <w:rPr>
                <w:snapToGrid w:val="0"/>
              </w:rPr>
            </w:pPr>
            <w:r>
              <w:t xml:space="preserve">Note 3 </w:t>
            </w:r>
            <w:r>
              <w:rPr>
                <w:snapToGrid w:val="0"/>
              </w:rPr>
              <w:t>(6)</w:t>
            </w:r>
          </w:p>
        </w:tc>
      </w:tr>
      <w:tr w:rsidR="001C2AB3" w14:paraId="47A777BA"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FAEBE" w14:textId="77777777" w:rsidR="001C2AB3" w:rsidRDefault="001C2AB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9F8E07" w14:textId="77777777" w:rsidR="001C2AB3" w:rsidRDefault="001C2AB3">
            <w:pPr>
              <w:pStyle w:val="TAC"/>
              <w:rPr>
                <w:snapToGrid w:val="0"/>
              </w:rPr>
            </w:pPr>
            <w:r>
              <w:t>1.28</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8AF09" w14:textId="77777777" w:rsidR="001C2AB3" w:rsidRDefault="001C2AB3">
            <w:pPr>
              <w:pStyle w:val="TAC"/>
            </w:pPr>
            <w:r>
              <w:t>≥2</w:t>
            </w:r>
            <w:r>
              <w:rPr>
                <w:lang w:eastAsia="zh-CN"/>
              </w:rPr>
              <w:t>.</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FB5EC" w14:textId="77777777" w:rsidR="001C2AB3" w:rsidRDefault="001C2AB3">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30DC7" w14:textId="77777777" w:rsidR="001C2AB3" w:rsidRDefault="001C2AB3">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646C7A" w14:textId="77777777" w:rsidR="001C2AB3" w:rsidRDefault="001C2AB3">
            <w:pPr>
              <w:pStyle w:val="TAC"/>
              <w:rPr>
                <w:snapToGrid w:val="0"/>
              </w:rPr>
            </w:pPr>
            <w:r>
              <w:rPr>
                <w:snapToGrid w:val="0"/>
              </w:rPr>
              <w:t>1.28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2A24E6D" w14:textId="77777777" w:rsidR="001C2AB3" w:rsidRDefault="001C2AB3">
            <w:pPr>
              <w:pStyle w:val="TAC"/>
              <w:rPr>
                <w:snapToGrid w:val="0"/>
              </w:rPr>
            </w:pPr>
            <w:r>
              <w:t xml:space="preserve">Note 3 </w:t>
            </w:r>
            <w:r>
              <w:rPr>
                <w:snapToGrid w:val="0"/>
              </w:rPr>
              <w:t>(6)</w:t>
            </w:r>
          </w:p>
        </w:tc>
      </w:tr>
      <w:tr w:rsidR="001C2AB3" w14:paraId="77EED0D1"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8E306" w14:textId="77777777" w:rsidR="001C2AB3" w:rsidRDefault="001C2AB3">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1A4FD2" w14:textId="77777777" w:rsidR="001C2AB3" w:rsidRDefault="001C2AB3">
            <w:pPr>
              <w:pStyle w:val="TAC"/>
              <w:rPr>
                <w:snapToGrid w:val="0"/>
              </w:rPr>
            </w:pPr>
            <w:r>
              <w:t>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501D4" w14:textId="77777777" w:rsidR="001C2AB3" w:rsidRDefault="001C2AB3">
            <w:pPr>
              <w:pStyle w:val="TAC"/>
            </w:pPr>
            <w: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41A5A" w14:textId="77777777" w:rsidR="001C2AB3" w:rsidRDefault="001C2AB3">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3BDBE" w14:textId="77777777" w:rsidR="001C2AB3" w:rsidRDefault="001C2AB3">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931410" w14:textId="77777777" w:rsidR="001C2AB3" w:rsidRDefault="001C2AB3">
            <w:pPr>
              <w:pStyle w:val="TAC"/>
              <w:rPr>
                <w:snapToGrid w:val="0"/>
              </w:rPr>
            </w:pPr>
            <w:r>
              <w:rPr>
                <w:snapToGrid w:val="0"/>
              </w:rPr>
              <w:t>2.56 (1)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59555" w14:textId="77777777" w:rsidR="001C2AB3" w:rsidRDefault="001C2AB3">
            <w:pPr>
              <w:pStyle w:val="TAC"/>
              <w:rPr>
                <w:snapToGrid w:val="0"/>
              </w:rPr>
            </w:pPr>
            <w:r>
              <w:t>Note 3 (6)</w:t>
            </w:r>
          </w:p>
        </w:tc>
      </w:tr>
      <w:tr w:rsidR="001C2AB3" w14:paraId="00C8C455" w14:textId="77777777" w:rsidTr="001C2AB3">
        <w:trPr>
          <w:cantSplit/>
          <w:jc w:val="center"/>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FCDD432" w14:textId="77777777" w:rsidR="001C2AB3" w:rsidRDefault="001C2AB3">
            <w:pPr>
              <w:pStyle w:val="TAN"/>
            </w:pPr>
            <w:r>
              <w:t>NOTE 1:</w:t>
            </w:r>
            <w:r>
              <w:tab/>
              <w:t>The number of DRX cycles in this table is given for the DRX cycles within PTWs.</w:t>
            </w:r>
          </w:p>
          <w:p w14:paraId="365235CA" w14:textId="77777777" w:rsidR="001C2AB3" w:rsidRDefault="001C2AB3">
            <w:pPr>
              <w:pStyle w:val="TAN"/>
            </w:pPr>
            <w:r>
              <w:t>NOTE 2:</w:t>
            </w:r>
            <w:r>
              <w:tab/>
              <w:t>The eDRX_IDLE cycle lengths are as specified in Section 10.5.5.32 of TS 24.008 [34].</w:t>
            </w:r>
          </w:p>
          <w:p w14:paraId="0AE665FF" w14:textId="77777777" w:rsidR="001C2AB3" w:rsidRDefault="001C2AB3">
            <w:pPr>
              <w:pStyle w:val="TAN"/>
            </w:pPr>
            <w:r>
              <w:t>NOTE 3:</w:t>
            </w:r>
            <w:r>
              <w:tab/>
              <w:t xml:space="preserve">The detection period and the evaluation period depend on the number </w:t>
            </w:r>
            <w:r>
              <w:rPr>
                <w:i/>
              </w:rPr>
              <w:t>N</w:t>
            </w:r>
            <w:r>
              <w:t xml:space="preserve"> of DRX cycles and are calculated according to the formula below:</w:t>
            </w:r>
          </w:p>
          <w:p w14:paraId="43E3926C" w14:textId="5CB665A9" w:rsidR="001C2AB3" w:rsidRDefault="001C2AB3">
            <w:pPr>
              <w:pStyle w:val="TAN"/>
              <w:rPr>
                <w:ins w:id="340" w:author="R4-2115274" w:date="2021-08-06T22:22:00Z"/>
              </w:rPr>
            </w:pPr>
            <w:r>
              <w:rPr>
                <w:noProof/>
                <w:position w:val="-32"/>
                <w:lang w:val="en-US" w:eastAsia="zh-CN"/>
              </w:rPr>
              <w:drawing>
                <wp:inline distT="0" distB="0" distL="0" distR="0" wp14:anchorId="621F9983" wp14:editId="1961EC64">
                  <wp:extent cx="2933700" cy="4070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33700" cy="407035"/>
                          </a:xfrm>
                          <a:prstGeom prst="rect">
                            <a:avLst/>
                          </a:prstGeom>
                          <a:noFill/>
                          <a:ln>
                            <a:noFill/>
                          </a:ln>
                        </pic:spPr>
                      </pic:pic>
                    </a:graphicData>
                  </a:graphic>
                </wp:inline>
              </w:drawing>
            </w:r>
            <w:r>
              <w:t>.</w:t>
            </w:r>
          </w:p>
          <w:p w14:paraId="0C750836" w14:textId="77777777" w:rsidR="001C2AB3" w:rsidRDefault="001C2AB3">
            <w:pPr>
              <w:pStyle w:val="TAN"/>
            </w:pPr>
            <w:ins w:id="341" w:author="R4-2115274" w:date="2021-08-06T22:22:00Z">
              <w:r>
                <w:rPr>
                  <w:rFonts w:cs="Arial"/>
                </w:rPr>
                <w:t xml:space="preserve">NOTE 4:   </w:t>
              </w:r>
            </w:ins>
            <w:ins w:id="342" w:author="R4-2115274" w:date="2021-08-24T23:06:00Z">
              <w:r>
                <w:rPr>
                  <w:rFonts w:cs="Arial"/>
                </w:rPr>
                <w:t>Number of eDRX cycles when eDRX_IDLE cycle length equals 5.12s, number of DRX cycles otherwise.</w:t>
              </w:r>
            </w:ins>
          </w:p>
        </w:tc>
      </w:tr>
    </w:tbl>
    <w:p w14:paraId="312093A6" w14:textId="77777777" w:rsidR="001C2AB3" w:rsidRDefault="001C2AB3" w:rsidP="001C2AB3">
      <w:pPr>
        <w:rPr>
          <w:lang w:eastAsia="zh-CN"/>
        </w:rPr>
      </w:pPr>
    </w:p>
    <w:p w14:paraId="49CD0592" w14:textId="77777777" w:rsidR="001C2AB3" w:rsidRDefault="001C2AB3" w:rsidP="001C2AB3">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95B9535" w14:textId="77777777" w:rsidR="001C2AB3" w:rsidRDefault="001C2AB3" w:rsidP="001C2AB3">
      <w:pPr>
        <w:pStyle w:val="5"/>
        <w:spacing w:before="200" w:after="120"/>
        <w:rPr>
          <w:rFonts w:cs="Arial"/>
          <w:sz w:val="24"/>
        </w:rPr>
      </w:pPr>
      <w:r>
        <w:rPr>
          <w:rFonts w:cs="Arial"/>
          <w:sz w:val="24"/>
        </w:rPr>
        <w:t>4.7.2.2.3</w:t>
      </w:r>
      <w:r>
        <w:rPr>
          <w:rFonts w:cs="Arial"/>
          <w:sz w:val="24"/>
        </w:rPr>
        <w:tab/>
        <w:t>Measurements of inter-frequency cells for UE category M1 in enhanced coverage</w:t>
      </w:r>
    </w:p>
    <w:p w14:paraId="021AE119" w14:textId="77777777" w:rsidR="006E06DD" w:rsidRDefault="006E06DD" w:rsidP="006E06DD">
      <w:r>
        <w:t>The requirements in this subclause apply if UE is in the enhanced coverage area of the serving cell. The UE is considered to be in enhanced coverage area of serving cell according to RSRP, RSRP Ês/Iot, SCH_RP and SCH Ês/Iot of the serving cell defined in Annex B.1.3 for a corresponding Band.</w:t>
      </w:r>
    </w:p>
    <w:p w14:paraId="5C3A334E" w14:textId="77777777" w:rsidR="006E06DD" w:rsidRDefault="006E06DD" w:rsidP="006E06DD">
      <w:r>
        <w:t>The UE shall be able to identify new inter-frequency cells and perform RSRP or RSRQ measurements of identified inter-frequency cells if carrier frequency information is provided by the serving cell, even if no explicit neighbour list with physical layer cell identities is provided. The UE shall not cause any interruption to the paging reception and acquisition of SI while performing measurement on serving or any neighbor cells.</w:t>
      </w:r>
    </w:p>
    <w:p w14:paraId="3FCF0C28" w14:textId="77777777" w:rsidR="006E06DD" w:rsidRDefault="006E06DD" w:rsidP="006E06DD">
      <w:pPr>
        <w:jc w:val="both"/>
      </w:pPr>
      <w:r>
        <w:t>If Srxlev &gt; S</w:t>
      </w:r>
      <w:r>
        <w:rPr>
          <w:vertAlign w:val="subscript"/>
        </w:rPr>
        <w:t>nonIntraSearchP</w:t>
      </w:r>
      <w:r>
        <w:t xml:space="preserve"> and Squal &gt; S</w:t>
      </w:r>
      <w:r>
        <w:rPr>
          <w:vertAlign w:val="subscript"/>
        </w:rPr>
        <w:t>nonIntraSearchQ</w:t>
      </w:r>
      <w:r>
        <w:t xml:space="preserve"> then the UE shall search for inter-frequency layers of higher priority at least every T</w:t>
      </w:r>
      <w:r>
        <w:rPr>
          <w:vertAlign w:val="subscript"/>
        </w:rPr>
        <w:t xml:space="preserve">higher_priority_search </w:t>
      </w:r>
      <w:r>
        <w:t>where T</w:t>
      </w:r>
      <w:r>
        <w:rPr>
          <w:vertAlign w:val="subscript"/>
        </w:rPr>
        <w:t>higher_priority_search</w:t>
      </w:r>
      <w:r>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05123CB1" w14:textId="77777777" w:rsidR="006E06DD" w:rsidRDefault="006E06DD" w:rsidP="006E06DD">
      <w:pPr>
        <w:jc w:val="both"/>
      </w:pPr>
      <w:r>
        <w:t>If Srxlev ≤ S</w:t>
      </w:r>
      <w:r>
        <w:rPr>
          <w:vertAlign w:val="subscript"/>
        </w:rPr>
        <w:t>nonIntraSearchP</w:t>
      </w:r>
      <w:r>
        <w:t xml:space="preserve"> or Squal ≤ S</w:t>
      </w:r>
      <w:r>
        <w:rPr>
          <w:vertAlign w:val="subscript"/>
        </w:rPr>
        <w:t>nonIntraSearchQ</w:t>
      </w:r>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27AF03D5" w14:textId="77777777" w:rsidR="006E06DD" w:rsidRDefault="006E06DD" w:rsidP="006E06DD">
      <w:pPr>
        <w:rPr>
          <w:rFonts w:cs="v4.2.0"/>
        </w:rPr>
      </w:pPr>
      <w:r>
        <w:rPr>
          <w:rFonts w:cs="v4.2.0"/>
        </w:rPr>
        <w:t xml:space="preserve">The UE shall be able to evaluate whether a newly detectable inter-frequency cell meets the reselection criteria defined in TS36.304 within </w:t>
      </w:r>
      <w:ins w:id="343" w:author="R4-2115272" w:date="2021-08-06T21:31:00Z">
        <w:r>
          <w:rPr>
            <w:rFonts w:cs="v4.2.0"/>
          </w:rPr>
          <w:t>K</w:t>
        </w:r>
        <w:r>
          <w:rPr>
            <w:rFonts w:cs="v4.2.0"/>
            <w:vertAlign w:val="subscript"/>
          </w:rPr>
          <w:t>carrier</w:t>
        </w:r>
        <w:r>
          <w:rPr>
            <w:rFonts w:cs="v4.2.0"/>
          </w:rPr>
          <w:t>*</w:t>
        </w:r>
      </w:ins>
      <w:r>
        <w:rPr>
          <w:rFonts w:cs="v4.2.0"/>
        </w:rPr>
        <w:t>T</w:t>
      </w:r>
      <w:r>
        <w:rPr>
          <w:rFonts w:cs="v4.2.0"/>
          <w:vertAlign w:val="subscript"/>
        </w:rPr>
        <w:t>detect,EUTRAN_Inter_EC</w:t>
      </w:r>
      <w:r>
        <w:rPr>
          <w:rFonts w:cs="v4.2.0"/>
          <w:lang w:eastAsia="zh-CN"/>
        </w:rPr>
        <w:t xml:space="preserve">, </w:t>
      </w:r>
      <w:r>
        <w:rPr>
          <w:rFonts w:cs="v4.2.0"/>
        </w:rPr>
        <w:t>if at least carrier frequency information is provided for inter-frequency neighbour cells by the serving cells when T</w:t>
      </w:r>
      <w:r>
        <w:rPr>
          <w:rFonts w:cs="v4.2.0"/>
          <w:vertAlign w:val="subscript"/>
        </w:rPr>
        <w:t>reselection</w:t>
      </w:r>
      <w:r>
        <w:rPr>
          <w:rFonts w:cs="v4.2.0"/>
        </w:rPr>
        <w:t xml:space="preserve"> = 0 provided that the reselection criteria is met by a margin of at least 8 dB for reselections based on ranking. </w:t>
      </w:r>
      <w:ins w:id="344" w:author="R4-2115272" w:date="2021-08-06T21:32:00Z">
        <w:r>
          <w:rPr>
            <w:rFonts w:cs="v4.2.0"/>
          </w:rPr>
          <w:t>K</w:t>
        </w:r>
        <w:r>
          <w:rPr>
            <w:rFonts w:cs="v4.2.0"/>
            <w:vertAlign w:val="subscript"/>
          </w:rPr>
          <w:t>carrier</w:t>
        </w:r>
        <w:r>
          <w:rPr>
            <w:rFonts w:cs="v4.2.0"/>
          </w:rPr>
          <w:t xml:space="preserve"> is the </w:t>
        </w:r>
        <w:r>
          <w:t xml:space="preserve">number of inter-frequency carriers in the neighbour cell list. </w:t>
        </w:r>
      </w:ins>
      <w:r>
        <w:t xml:space="preserve">An inter frequency cell is considered to be detectable according to RSRP, RSRP </w:t>
      </w:r>
      <w:r>
        <w:rPr>
          <w:lang w:val="en-US"/>
        </w:rPr>
        <w:t>Ês/Iot,</w:t>
      </w:r>
      <w:r>
        <w:t xml:space="preserve"> SCH_RP and SCH </w:t>
      </w:r>
      <w:r>
        <w:rPr>
          <w:lang w:val="en-US"/>
        </w:rPr>
        <w:t>Ês/Iot</w:t>
      </w:r>
      <w:r>
        <w:t xml:space="preserve"> defined in Annex B.1.8 for a corresponding Band.</w:t>
      </w:r>
    </w:p>
    <w:p w14:paraId="0032B855" w14:textId="77777777" w:rsidR="006E06DD" w:rsidRDefault="006E06DD" w:rsidP="006E06DD">
      <w:r>
        <w:t xml:space="preserve">When higher priority cells are found by the higher priority search, they shall be measured at least every </w:t>
      </w:r>
      <w:r>
        <w:rPr>
          <w:rFonts w:cs="v4.2.0"/>
        </w:rPr>
        <w:t>T</w:t>
      </w:r>
      <w:r>
        <w:rPr>
          <w:rFonts w:cs="v4.2.0"/>
          <w:vertAlign w:val="subscript"/>
        </w:rPr>
        <w:t xml:space="preserve">measure,E-UTRAN_Inter_EC </w:t>
      </w:r>
      <w: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E-UTRA carrier a cell whose physical identity is indicated as not allowed for that carrier in the measurement control system information of the serving cell, the UE is not required to perform measurements on that cell.</w:t>
      </w:r>
    </w:p>
    <w:p w14:paraId="34D63FF7" w14:textId="77777777" w:rsidR="006E06DD" w:rsidRDefault="006E06DD" w:rsidP="006E06DD">
      <w:r>
        <w:rPr>
          <w:rFonts w:cs="v4.2.0"/>
        </w:rPr>
        <w:t>The</w:t>
      </w:r>
      <w:r>
        <w:t xml:space="preserve"> UE shall measure RSRP or RSRQ at least every </w:t>
      </w:r>
      <w:ins w:id="345" w:author="R4-2115272" w:date="2021-08-06T21:32:00Z">
        <w:r>
          <w:rPr>
            <w:rFonts w:cs="v4.2.0"/>
          </w:rPr>
          <w:t>K</w:t>
        </w:r>
        <w:r>
          <w:rPr>
            <w:rFonts w:cs="v4.2.0"/>
            <w:vertAlign w:val="subscript"/>
          </w:rPr>
          <w:t>carrier</w:t>
        </w:r>
        <w:r>
          <w:rPr>
            <w:rFonts w:cs="v4.2.0"/>
          </w:rPr>
          <w:t>*</w:t>
        </w:r>
      </w:ins>
      <w:r>
        <w:t>T</w:t>
      </w:r>
      <w:r>
        <w:rPr>
          <w:vertAlign w:val="subscript"/>
        </w:rPr>
        <w:t>measure,EUTRAN_Inter_EC</w:t>
      </w:r>
      <w:r>
        <w:t xml:space="preserve"> for identified lower or equal priority inter-frequency cells</w:t>
      </w:r>
      <w:r>
        <w:rPr>
          <w:lang w:eastAsia="zh-CN"/>
        </w:rPr>
        <w:t>.</w:t>
      </w:r>
      <w:r>
        <w:t xml:space="preserve"> If the UE detects on a E-UTRA carrier a cell whose physical identity is indicated as not allowed for that carrier in the measurement control system information of the serving cell, the UE is not required to perform measurements on that cell.</w:t>
      </w:r>
    </w:p>
    <w:p w14:paraId="1A60AB38" w14:textId="77777777" w:rsidR="006E06DD" w:rsidRDefault="006E06DD" w:rsidP="006E06DD">
      <w:pPr>
        <w:rPr>
          <w:rFonts w:cs="v4.2.0"/>
        </w:rPr>
      </w:pPr>
      <w:r>
        <w:rPr>
          <w:rFonts w:cs="v4.2.0"/>
        </w:rPr>
        <w:t>The UE shall filter RSRP or RSRQ measurements of each measured higher, lower and equal priority inter-frequency cell using at least 4 measurements. Within the set of measurements used for the filtering, at least two measurements shall be spaced by at least T</w:t>
      </w:r>
      <w:r>
        <w:rPr>
          <w:rFonts w:cs="v4.2.0"/>
          <w:vertAlign w:val="subscript"/>
        </w:rPr>
        <w:t>measure,EUTRAN_Inter_EC</w:t>
      </w:r>
      <w:r>
        <w:rPr>
          <w:rFonts w:cs="v4.2.0"/>
        </w:rPr>
        <w:t>/2.</w:t>
      </w:r>
    </w:p>
    <w:p w14:paraId="099545F5" w14:textId="77777777" w:rsidR="006E06DD" w:rsidRDefault="006E06DD" w:rsidP="006E06DD">
      <w:r>
        <w:t>The UE shall not consider a E-UTRA neighbour cell in cell reselection, if it is indicated as not allowed in the measurement control system information of the serving cell.</w:t>
      </w:r>
    </w:p>
    <w:p w14:paraId="3EA98DD6" w14:textId="77777777" w:rsidR="006E06DD" w:rsidRDefault="006E06DD" w:rsidP="006E06DD">
      <w:pPr>
        <w:rPr>
          <w:rFonts w:cs="v4.2.0"/>
        </w:rPr>
      </w:pPr>
      <w:r>
        <w:rPr>
          <w:rFonts w:cs="v4.2.0"/>
        </w:rPr>
        <w:t xml:space="preserve">For an inter-frequency cell that has been already detected, but that has not been reselected to, the filtering shall be such that the UE shall be capable of evaluating that the inter-frequency cell has met reselection criterion defined TS 36.304 within </w:t>
      </w:r>
      <w:ins w:id="346" w:author="R4-2115272" w:date="2021-08-06T21:32:00Z">
        <w:r>
          <w:rPr>
            <w:rFonts w:cs="v4.2.0"/>
          </w:rPr>
          <w:t>K</w:t>
        </w:r>
        <w:r>
          <w:rPr>
            <w:rFonts w:cs="v4.2.0"/>
            <w:vertAlign w:val="subscript"/>
          </w:rPr>
          <w:t>carrier</w:t>
        </w:r>
        <w:r>
          <w:rPr>
            <w:rFonts w:cs="v4.2.0"/>
          </w:rPr>
          <w:t>*</w:t>
        </w:r>
      </w:ins>
      <w:r>
        <w:rPr>
          <w:rFonts w:cs="v4.2.0"/>
        </w:rPr>
        <w:t>T</w:t>
      </w:r>
      <w:r>
        <w:rPr>
          <w:rFonts w:cs="v4.2.0"/>
          <w:vertAlign w:val="subscript"/>
        </w:rPr>
        <w:t>evaluate,E-UTRAN_Inter_EC</w:t>
      </w:r>
      <w:r>
        <w:rPr>
          <w:rFonts w:cs="v4.2.0"/>
          <w:lang w:eastAsia="zh-CN"/>
        </w:rPr>
        <w:t xml:space="preserve">, </w:t>
      </w:r>
      <w:r>
        <w:rPr>
          <w:rFonts w:cs="v4.2.0"/>
        </w:rPr>
        <w:t>when T</w:t>
      </w:r>
      <w:r>
        <w:rPr>
          <w:rFonts w:cs="v4.2.0"/>
          <w:vertAlign w:val="subscript"/>
        </w:rPr>
        <w:t>reselection</w:t>
      </w:r>
      <w:r>
        <w:rPr>
          <w:rFonts w:cs="v4.2.0"/>
        </w:rPr>
        <w:t xml:space="preserve"> = 0 provided that the reselection criteria is met by a margin of at least 6 dB for reselections based on ranking.</w:t>
      </w:r>
    </w:p>
    <w:p w14:paraId="09B32FAD" w14:textId="77777777" w:rsidR="006E06DD" w:rsidRDefault="006E06DD" w:rsidP="006E06DD">
      <w:pPr>
        <w:rPr>
          <w:rFonts w:cs="v4.2.0"/>
          <w:lang w:eastAsia="zh-CN"/>
        </w:rPr>
      </w:pPr>
      <w:r>
        <w:rPr>
          <w:rFonts w:cs="v4.2.0"/>
          <w:lang w:eastAsia="zh-CN"/>
        </w:rPr>
        <w:t>If T</w:t>
      </w:r>
      <w:r>
        <w:rPr>
          <w:rFonts w:cs="v4.2.0"/>
          <w:vertAlign w:val="subscript"/>
          <w:lang w:eastAsia="zh-CN"/>
        </w:rPr>
        <w:t>reselection</w:t>
      </w:r>
      <w:r>
        <w:rPr>
          <w:rFonts w:cs="v4.2.0"/>
          <w:lang w:eastAsia="zh-CN"/>
        </w:rPr>
        <w:t xml:space="preserve"> timer has a non zero value and the inter-frequency cell is better ranked than the serving cell, the UE shall evaluate this inter-frequency cell for the T</w:t>
      </w:r>
      <w:r>
        <w:rPr>
          <w:rFonts w:cs="v4.2.0"/>
          <w:vertAlign w:val="subscript"/>
          <w:lang w:eastAsia="zh-CN"/>
        </w:rPr>
        <w:t>reselection</w:t>
      </w:r>
      <w:r>
        <w:rPr>
          <w:rFonts w:cs="v4.2.0"/>
          <w:lang w:eastAsia="zh-CN"/>
        </w:rPr>
        <w:t xml:space="preserve"> time. If this cell remains better ranked within this duration, then the UE shall reselect that cell.</w:t>
      </w:r>
    </w:p>
    <w:p w14:paraId="3A38A6A9" w14:textId="77777777" w:rsidR="006E06DD" w:rsidRDefault="006E06DD" w:rsidP="006E06DD">
      <w:pPr>
        <w:rPr>
          <w:rFonts w:cs="v4.2.0"/>
          <w:lang w:eastAsia="zh-CN"/>
        </w:rPr>
      </w:pPr>
      <w:r>
        <w:rPr>
          <w:rFonts w:cs="v4.2.0"/>
          <w:lang w:eastAsia="zh-CN"/>
        </w:rPr>
        <w:t xml:space="preserve">For UE not configured with eDRX_IDLE cycle, </w:t>
      </w:r>
      <w:r>
        <w:t>T</w:t>
      </w:r>
      <w:r>
        <w:rPr>
          <w:vertAlign w:val="subscript"/>
        </w:rPr>
        <w:t>detect,EUTRAN_Inter_EC,</w:t>
      </w:r>
      <w:r>
        <w:t xml:space="preserve"> T</w:t>
      </w:r>
      <w:r>
        <w:rPr>
          <w:vertAlign w:val="subscript"/>
        </w:rPr>
        <w:t>measure,EUTRAN_Inter_EC</w:t>
      </w:r>
      <w:r>
        <w:t xml:space="preserve"> and T</w:t>
      </w:r>
      <w:r>
        <w:rPr>
          <w:vertAlign w:val="subscript"/>
        </w:rPr>
        <w:t>evaluate, E-UTRAN_inter_EC</w:t>
      </w:r>
      <w:r>
        <w:rPr>
          <w:rFonts w:cs="v4.2.0"/>
          <w:lang w:eastAsia="zh-CN"/>
        </w:rPr>
        <w:t xml:space="preserve"> are specified in Table 4.7.2.2.3-1. For UE configured with eDRX_IDLE cycle, </w:t>
      </w:r>
      <w:r>
        <w:t>T</w:t>
      </w:r>
      <w:r>
        <w:rPr>
          <w:vertAlign w:val="subscript"/>
        </w:rPr>
        <w:t>detect,EUTRAN_Inter_EC,</w:t>
      </w:r>
      <w:r>
        <w:t xml:space="preserve"> T</w:t>
      </w:r>
      <w:r>
        <w:rPr>
          <w:vertAlign w:val="subscript"/>
        </w:rPr>
        <w:t>measure,EUTRAN_Inter_EC</w:t>
      </w:r>
      <w:r>
        <w:t xml:space="preserve"> and T</w:t>
      </w:r>
      <w:r>
        <w:rPr>
          <w:vertAlign w:val="subscript"/>
        </w:rPr>
        <w:t>evaluate, E-UTRAN_inter_EC</w:t>
      </w:r>
      <w:r>
        <w:rPr>
          <w:rFonts w:cs="v4.2.0"/>
          <w:lang w:eastAsia="zh-CN"/>
        </w:rPr>
        <w:t xml:space="preserve"> are specified in Table 4.7.2.2.3-3. Additionally, the requirements in Table 4.7.2.2.3-3 apply provided that the serving cell is </w:t>
      </w:r>
      <w:r>
        <w:rPr>
          <w:rFonts w:cs="v4.2.0"/>
        </w:rPr>
        <w:t xml:space="preserve">configured with eDRX_IDLE and is </w:t>
      </w:r>
      <w:r>
        <w:rPr>
          <w:rFonts w:cs="v4.2.0"/>
          <w:lang w:eastAsia="zh-CN"/>
        </w:rPr>
        <w:t xml:space="preserve">the same in all PTWs during any of </w:t>
      </w:r>
      <w:r>
        <w:t>T</w:t>
      </w:r>
      <w:r>
        <w:rPr>
          <w:vertAlign w:val="subscript"/>
        </w:rPr>
        <w:t>detect,EUTRAN_Inter_EC,</w:t>
      </w:r>
      <w:r>
        <w:t xml:space="preserve"> T</w:t>
      </w:r>
      <w:r>
        <w:rPr>
          <w:vertAlign w:val="subscript"/>
        </w:rPr>
        <w:t>measure,EUTRAN_Inter_EC</w:t>
      </w:r>
      <w:r>
        <w:t xml:space="preserve"> and T</w:t>
      </w:r>
      <w:r>
        <w:rPr>
          <w:vertAlign w:val="subscript"/>
        </w:rPr>
        <w:t>evaluate, E-UTRAN_inter_EC</w:t>
      </w:r>
      <w:r>
        <w:t xml:space="preserve"> when multiple PTWs are used.</w:t>
      </w:r>
    </w:p>
    <w:p w14:paraId="25C1AD3C" w14:textId="77777777" w:rsidR="001C2AB3" w:rsidRDefault="001C2AB3" w:rsidP="001C2AB3">
      <w:pPr>
        <w:pStyle w:val="TH"/>
        <w:rPr>
          <w:rFonts w:cs="v4.2.0"/>
          <w:vertAlign w:val="subscript"/>
        </w:rPr>
      </w:pPr>
      <w:r>
        <w:t>Table 4.7.2.2.3-1: T</w:t>
      </w:r>
      <w:r>
        <w:rPr>
          <w:vertAlign w:val="subscript"/>
        </w:rPr>
        <w:t>detect,EUTRAN_Inter_EC,</w:t>
      </w:r>
      <w:r>
        <w:t xml:space="preserve"> T</w:t>
      </w:r>
      <w:r>
        <w:rPr>
          <w:vertAlign w:val="subscript"/>
        </w:rPr>
        <w:t>measure,EUTRAN_Inter_EC</w:t>
      </w:r>
      <w:r>
        <w:t xml:space="preserve"> and </w:t>
      </w:r>
      <w:r>
        <w:rPr>
          <w:rFonts w:cs="v4.2.0"/>
        </w:rPr>
        <w:t>T</w:t>
      </w:r>
      <w:r>
        <w:rPr>
          <w:rFonts w:cs="v4.2.0"/>
          <w:vertAlign w:val="subscript"/>
        </w:rPr>
        <w:t>evaluate,E-UTRAN_Inter_EC</w:t>
      </w:r>
    </w:p>
    <w:tbl>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56"/>
        <w:gridCol w:w="1773"/>
        <w:gridCol w:w="1914"/>
        <w:gridCol w:w="1197"/>
      </w:tblGrid>
      <w:tr w:rsidR="001C2AB3" w14:paraId="30CD1542" w14:textId="77777777" w:rsidTr="001C2AB3">
        <w:trPr>
          <w:cantSplit/>
          <w:jc w:val="center"/>
        </w:trPr>
        <w:tc>
          <w:tcPr>
            <w:tcW w:w="898" w:type="pct"/>
            <w:tcBorders>
              <w:top w:val="single" w:sz="4" w:space="0" w:color="auto"/>
              <w:left w:val="single" w:sz="4" w:space="0" w:color="auto"/>
              <w:bottom w:val="single" w:sz="4" w:space="0" w:color="auto"/>
              <w:right w:val="single" w:sz="4" w:space="0" w:color="auto"/>
            </w:tcBorders>
            <w:hideMark/>
          </w:tcPr>
          <w:p w14:paraId="121F9FB5" w14:textId="77777777" w:rsidR="001C2AB3" w:rsidRDefault="001C2AB3">
            <w:pPr>
              <w:pStyle w:val="TAH"/>
            </w:pPr>
            <w:r>
              <w:rPr>
                <w:rFonts w:eastAsia="MS Mincho"/>
              </w:rPr>
              <w:t>SCH Ês/Iot of neighboring cell: Q2 [dB]</w:t>
            </w:r>
          </w:p>
        </w:tc>
        <w:tc>
          <w:tcPr>
            <w:tcW w:w="540" w:type="pct"/>
            <w:tcBorders>
              <w:top w:val="single" w:sz="4" w:space="0" w:color="auto"/>
              <w:left w:val="single" w:sz="4" w:space="0" w:color="auto"/>
              <w:bottom w:val="single" w:sz="4" w:space="0" w:color="auto"/>
              <w:right w:val="single" w:sz="4" w:space="0" w:color="auto"/>
            </w:tcBorders>
            <w:hideMark/>
          </w:tcPr>
          <w:p w14:paraId="623E8C1D" w14:textId="77777777" w:rsidR="001C2AB3" w:rsidRDefault="001C2AB3">
            <w:pPr>
              <w:pStyle w:val="TAH"/>
              <w:rPr>
                <w:snapToGrid w:val="0"/>
              </w:rPr>
            </w:pPr>
            <w:r>
              <w:t>DRX cycle length [s]</w:t>
            </w:r>
          </w:p>
        </w:tc>
        <w:tc>
          <w:tcPr>
            <w:tcW w:w="1267" w:type="pct"/>
            <w:tcBorders>
              <w:top w:val="single" w:sz="4" w:space="0" w:color="auto"/>
              <w:left w:val="single" w:sz="4" w:space="0" w:color="auto"/>
              <w:bottom w:val="single" w:sz="4" w:space="0" w:color="auto"/>
              <w:right w:val="single" w:sz="4" w:space="0" w:color="auto"/>
            </w:tcBorders>
            <w:hideMark/>
          </w:tcPr>
          <w:p w14:paraId="14921891" w14:textId="77777777" w:rsidR="001C2AB3" w:rsidRDefault="001C2AB3">
            <w:pPr>
              <w:pStyle w:val="TAH"/>
            </w:pPr>
            <w:r>
              <w:t>T</w:t>
            </w:r>
            <w:r>
              <w:rPr>
                <w:vertAlign w:val="subscript"/>
              </w:rPr>
              <w:t>detect,EUTRAN_Inter_EC</w:t>
            </w:r>
            <w:r>
              <w:t xml:space="preserve"> [s] (number of DRX cycles) </w:t>
            </w:r>
          </w:p>
        </w:tc>
        <w:tc>
          <w:tcPr>
            <w:tcW w:w="1368" w:type="pct"/>
            <w:tcBorders>
              <w:top w:val="single" w:sz="4" w:space="0" w:color="auto"/>
              <w:left w:val="single" w:sz="4" w:space="0" w:color="auto"/>
              <w:bottom w:val="single" w:sz="4" w:space="0" w:color="auto"/>
              <w:right w:val="single" w:sz="4" w:space="0" w:color="auto"/>
            </w:tcBorders>
            <w:hideMark/>
          </w:tcPr>
          <w:p w14:paraId="43C538F5" w14:textId="77777777" w:rsidR="001C2AB3" w:rsidRDefault="001C2AB3">
            <w:pPr>
              <w:pStyle w:val="TAH"/>
              <w:rPr>
                <w:snapToGrid w:val="0"/>
              </w:rPr>
            </w:pPr>
            <w:r>
              <w:t>T</w:t>
            </w:r>
            <w:r>
              <w:rPr>
                <w:vertAlign w:val="subscript"/>
              </w:rPr>
              <w:t>measure,EUTRAN_Inter_EC</w:t>
            </w:r>
            <w:r>
              <w:t xml:space="preserve"> [s] (number of DRX cycles)</w:t>
            </w:r>
          </w:p>
        </w:tc>
        <w:tc>
          <w:tcPr>
            <w:tcW w:w="926" w:type="pct"/>
            <w:tcBorders>
              <w:top w:val="single" w:sz="4" w:space="0" w:color="auto"/>
              <w:left w:val="single" w:sz="4" w:space="0" w:color="auto"/>
              <w:bottom w:val="single" w:sz="4" w:space="0" w:color="auto"/>
              <w:right w:val="single" w:sz="4" w:space="0" w:color="auto"/>
            </w:tcBorders>
            <w:hideMark/>
          </w:tcPr>
          <w:p w14:paraId="0026F762" w14:textId="77777777" w:rsidR="001C2AB3" w:rsidRDefault="001C2AB3">
            <w:pPr>
              <w:pStyle w:val="TAH"/>
              <w:rPr>
                <w:vertAlign w:val="subscript"/>
              </w:rPr>
            </w:pPr>
            <w:r>
              <w:t>T</w:t>
            </w:r>
            <w:r>
              <w:rPr>
                <w:vertAlign w:val="subscript"/>
              </w:rPr>
              <w:t>evaluate,E-UTRAN_inter_EC</w:t>
            </w:r>
          </w:p>
          <w:p w14:paraId="71ED1F0C" w14:textId="77777777" w:rsidR="001C2AB3" w:rsidRDefault="001C2AB3">
            <w:pPr>
              <w:pStyle w:val="TAH"/>
            </w:pPr>
            <w:r>
              <w:t>[s] (number of DRX cycles)</w:t>
            </w:r>
          </w:p>
        </w:tc>
      </w:tr>
      <w:tr w:rsidR="001C2AB3" w14:paraId="019009FE" w14:textId="77777777" w:rsidTr="001C2AB3">
        <w:trPr>
          <w:cantSplit/>
          <w:jc w:val="center"/>
        </w:trPr>
        <w:tc>
          <w:tcPr>
            <w:tcW w:w="898" w:type="pct"/>
            <w:vMerge w:val="restart"/>
            <w:tcBorders>
              <w:top w:val="single" w:sz="4" w:space="0" w:color="auto"/>
              <w:left w:val="single" w:sz="4" w:space="0" w:color="auto"/>
              <w:bottom w:val="single" w:sz="4" w:space="0" w:color="auto"/>
              <w:right w:val="single" w:sz="4" w:space="0" w:color="auto"/>
            </w:tcBorders>
            <w:hideMark/>
          </w:tcPr>
          <w:p w14:paraId="46B55D9E" w14:textId="77777777" w:rsidR="001C2AB3" w:rsidRDefault="001C2AB3">
            <w:pPr>
              <w:pStyle w:val="TAC"/>
              <w:rPr>
                <w:b/>
              </w:rPr>
            </w:pPr>
            <w:r>
              <w:rPr>
                <w:b/>
              </w:rPr>
              <w:t>-15≤ Q2 &lt; -6</w:t>
            </w:r>
          </w:p>
        </w:tc>
        <w:tc>
          <w:tcPr>
            <w:tcW w:w="540" w:type="pct"/>
            <w:tcBorders>
              <w:top w:val="single" w:sz="4" w:space="0" w:color="auto"/>
              <w:left w:val="single" w:sz="4" w:space="0" w:color="auto"/>
              <w:bottom w:val="single" w:sz="4" w:space="0" w:color="auto"/>
              <w:right w:val="single" w:sz="4" w:space="0" w:color="auto"/>
            </w:tcBorders>
            <w:hideMark/>
          </w:tcPr>
          <w:p w14:paraId="36D54BAB" w14:textId="77777777" w:rsidR="001C2AB3" w:rsidRDefault="001C2AB3">
            <w:pPr>
              <w:pStyle w:val="TAC"/>
              <w:rPr>
                <w:snapToGrid w:val="0"/>
              </w:rPr>
            </w:pPr>
            <w:r>
              <w:t>0.32</w:t>
            </w:r>
          </w:p>
        </w:tc>
        <w:tc>
          <w:tcPr>
            <w:tcW w:w="1267" w:type="pct"/>
            <w:tcBorders>
              <w:top w:val="single" w:sz="4" w:space="0" w:color="auto"/>
              <w:left w:val="single" w:sz="4" w:space="0" w:color="auto"/>
              <w:bottom w:val="single" w:sz="4" w:space="0" w:color="auto"/>
              <w:right w:val="single" w:sz="4" w:space="0" w:color="auto"/>
            </w:tcBorders>
            <w:hideMark/>
          </w:tcPr>
          <w:p w14:paraId="2FC4ADB9" w14:textId="77777777" w:rsidR="001C2AB3" w:rsidRDefault="001C2AB3">
            <w:pPr>
              <w:pStyle w:val="TAC"/>
              <w:rPr>
                <w:snapToGrid w:val="0"/>
              </w:rPr>
            </w:pPr>
            <w:r>
              <w:t>330.24 (1032)</w:t>
            </w:r>
          </w:p>
        </w:tc>
        <w:tc>
          <w:tcPr>
            <w:tcW w:w="1368" w:type="pct"/>
            <w:tcBorders>
              <w:top w:val="single" w:sz="4" w:space="0" w:color="auto"/>
              <w:left w:val="single" w:sz="4" w:space="0" w:color="auto"/>
              <w:bottom w:val="single" w:sz="4" w:space="0" w:color="auto"/>
              <w:right w:val="single" w:sz="4" w:space="0" w:color="auto"/>
            </w:tcBorders>
            <w:hideMark/>
          </w:tcPr>
          <w:p w14:paraId="27495A71" w14:textId="77777777" w:rsidR="001C2AB3" w:rsidRDefault="001C2AB3">
            <w:pPr>
              <w:pStyle w:val="TAC"/>
              <w:rPr>
                <w:snapToGrid w:val="0"/>
              </w:rPr>
            </w:pPr>
            <w:r>
              <w:rPr>
                <w:snapToGrid w:val="0"/>
              </w:rPr>
              <w:t>1.28 (4)</w:t>
            </w:r>
          </w:p>
        </w:tc>
        <w:tc>
          <w:tcPr>
            <w:tcW w:w="926" w:type="pct"/>
            <w:tcBorders>
              <w:top w:val="single" w:sz="4" w:space="0" w:color="auto"/>
              <w:left w:val="single" w:sz="4" w:space="0" w:color="auto"/>
              <w:bottom w:val="single" w:sz="4" w:space="0" w:color="auto"/>
              <w:right w:val="single" w:sz="4" w:space="0" w:color="auto"/>
            </w:tcBorders>
            <w:hideMark/>
          </w:tcPr>
          <w:p w14:paraId="441F586C" w14:textId="77777777" w:rsidR="001C2AB3" w:rsidRDefault="001C2AB3">
            <w:pPr>
              <w:pStyle w:val="TAC"/>
              <w:rPr>
                <w:snapToGrid w:val="0"/>
              </w:rPr>
            </w:pPr>
            <w:r>
              <w:t>10.24 (32)</w:t>
            </w:r>
          </w:p>
        </w:tc>
      </w:tr>
      <w:tr w:rsidR="001C2AB3" w14:paraId="2EAC318E"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C1830"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4F98A4C8" w14:textId="77777777" w:rsidR="001C2AB3" w:rsidRDefault="001C2AB3">
            <w:pPr>
              <w:pStyle w:val="TAC"/>
              <w:rPr>
                <w:snapToGrid w:val="0"/>
              </w:rPr>
            </w:pPr>
            <w:r>
              <w:t>0.64</w:t>
            </w:r>
          </w:p>
        </w:tc>
        <w:tc>
          <w:tcPr>
            <w:tcW w:w="1267" w:type="pct"/>
            <w:tcBorders>
              <w:top w:val="single" w:sz="4" w:space="0" w:color="auto"/>
              <w:left w:val="single" w:sz="4" w:space="0" w:color="auto"/>
              <w:bottom w:val="single" w:sz="4" w:space="0" w:color="auto"/>
              <w:right w:val="single" w:sz="4" w:space="0" w:color="auto"/>
            </w:tcBorders>
            <w:hideMark/>
          </w:tcPr>
          <w:p w14:paraId="2DF66C9A" w14:textId="77777777" w:rsidR="001C2AB3" w:rsidRDefault="001C2AB3">
            <w:pPr>
              <w:pStyle w:val="TAC"/>
              <w:rPr>
                <w:snapToGrid w:val="0"/>
              </w:rPr>
            </w:pPr>
            <w:r>
              <w:t>330.24 (516)</w:t>
            </w:r>
          </w:p>
        </w:tc>
        <w:tc>
          <w:tcPr>
            <w:tcW w:w="1368" w:type="pct"/>
            <w:tcBorders>
              <w:top w:val="single" w:sz="4" w:space="0" w:color="auto"/>
              <w:left w:val="single" w:sz="4" w:space="0" w:color="auto"/>
              <w:bottom w:val="single" w:sz="4" w:space="0" w:color="auto"/>
              <w:right w:val="single" w:sz="4" w:space="0" w:color="auto"/>
            </w:tcBorders>
            <w:hideMark/>
          </w:tcPr>
          <w:p w14:paraId="61B12D4E" w14:textId="77777777" w:rsidR="001C2AB3" w:rsidRDefault="001C2AB3">
            <w:pPr>
              <w:pStyle w:val="TAC"/>
              <w:rPr>
                <w:snapToGrid w:val="0"/>
              </w:rPr>
            </w:pPr>
            <w:r>
              <w:rPr>
                <w:snapToGrid w:val="0"/>
              </w:rPr>
              <w:t>1.28 (2)</w:t>
            </w:r>
          </w:p>
        </w:tc>
        <w:tc>
          <w:tcPr>
            <w:tcW w:w="926" w:type="pct"/>
            <w:tcBorders>
              <w:top w:val="single" w:sz="4" w:space="0" w:color="auto"/>
              <w:left w:val="single" w:sz="4" w:space="0" w:color="auto"/>
              <w:bottom w:val="single" w:sz="4" w:space="0" w:color="auto"/>
              <w:right w:val="single" w:sz="4" w:space="0" w:color="auto"/>
            </w:tcBorders>
            <w:hideMark/>
          </w:tcPr>
          <w:p w14:paraId="6523EF9C" w14:textId="77777777" w:rsidR="001C2AB3" w:rsidRDefault="001C2AB3">
            <w:pPr>
              <w:pStyle w:val="TAC"/>
              <w:rPr>
                <w:snapToGrid w:val="0"/>
              </w:rPr>
            </w:pPr>
            <w:r>
              <w:t>10.24 (16)</w:t>
            </w:r>
          </w:p>
        </w:tc>
      </w:tr>
      <w:tr w:rsidR="001C2AB3" w14:paraId="30A6D45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5CE0F"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56EED523" w14:textId="77777777" w:rsidR="001C2AB3" w:rsidRDefault="001C2AB3">
            <w:pPr>
              <w:pStyle w:val="TAC"/>
              <w:rPr>
                <w:snapToGrid w:val="0"/>
              </w:rPr>
            </w:pPr>
            <w:r>
              <w:t>1.28</w:t>
            </w:r>
          </w:p>
        </w:tc>
        <w:tc>
          <w:tcPr>
            <w:tcW w:w="1267" w:type="pct"/>
            <w:tcBorders>
              <w:top w:val="single" w:sz="4" w:space="0" w:color="auto"/>
              <w:left w:val="single" w:sz="4" w:space="0" w:color="auto"/>
              <w:bottom w:val="single" w:sz="4" w:space="0" w:color="auto"/>
              <w:right w:val="single" w:sz="4" w:space="0" w:color="auto"/>
            </w:tcBorders>
            <w:hideMark/>
          </w:tcPr>
          <w:p w14:paraId="237388B1" w14:textId="77777777" w:rsidR="001C2AB3" w:rsidRDefault="001C2AB3">
            <w:pPr>
              <w:pStyle w:val="TAC"/>
              <w:rPr>
                <w:snapToGrid w:val="0"/>
              </w:rPr>
            </w:pPr>
            <w:r>
              <w:t>524.8 (410)</w:t>
            </w:r>
          </w:p>
        </w:tc>
        <w:tc>
          <w:tcPr>
            <w:tcW w:w="1368" w:type="pct"/>
            <w:tcBorders>
              <w:top w:val="single" w:sz="4" w:space="0" w:color="auto"/>
              <w:left w:val="single" w:sz="4" w:space="0" w:color="auto"/>
              <w:bottom w:val="single" w:sz="4" w:space="0" w:color="auto"/>
              <w:right w:val="single" w:sz="4" w:space="0" w:color="auto"/>
            </w:tcBorders>
            <w:hideMark/>
          </w:tcPr>
          <w:p w14:paraId="224FB423" w14:textId="77777777" w:rsidR="001C2AB3" w:rsidRDefault="001C2AB3">
            <w:pPr>
              <w:pStyle w:val="TAC"/>
              <w:rPr>
                <w:snapToGrid w:val="0"/>
              </w:rPr>
            </w:pPr>
            <w:r>
              <w:rPr>
                <w:snapToGrid w:val="0"/>
              </w:rPr>
              <w:t>1.28 (1)</w:t>
            </w:r>
          </w:p>
        </w:tc>
        <w:tc>
          <w:tcPr>
            <w:tcW w:w="926" w:type="pct"/>
            <w:tcBorders>
              <w:top w:val="single" w:sz="4" w:space="0" w:color="auto"/>
              <w:left w:val="single" w:sz="4" w:space="0" w:color="auto"/>
              <w:bottom w:val="single" w:sz="4" w:space="0" w:color="auto"/>
              <w:right w:val="single" w:sz="4" w:space="0" w:color="auto"/>
            </w:tcBorders>
            <w:hideMark/>
          </w:tcPr>
          <w:p w14:paraId="66BE6147" w14:textId="77777777" w:rsidR="001C2AB3" w:rsidRDefault="001C2AB3">
            <w:pPr>
              <w:pStyle w:val="TAC"/>
              <w:rPr>
                <w:snapToGrid w:val="0"/>
              </w:rPr>
            </w:pPr>
            <w:r>
              <w:t>12.8 (10)</w:t>
            </w:r>
          </w:p>
        </w:tc>
      </w:tr>
      <w:tr w:rsidR="001C2AB3" w14:paraId="5AB6570B"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C9E2B"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49BC9091" w14:textId="77777777" w:rsidR="001C2AB3" w:rsidRDefault="001C2AB3">
            <w:pPr>
              <w:pStyle w:val="TAC"/>
              <w:rPr>
                <w:snapToGrid w:val="0"/>
              </w:rPr>
            </w:pPr>
            <w:r>
              <w:t>2.56</w:t>
            </w:r>
          </w:p>
        </w:tc>
        <w:tc>
          <w:tcPr>
            <w:tcW w:w="1267" w:type="pct"/>
            <w:tcBorders>
              <w:top w:val="single" w:sz="4" w:space="0" w:color="auto"/>
              <w:left w:val="single" w:sz="4" w:space="0" w:color="auto"/>
              <w:bottom w:val="single" w:sz="4" w:space="0" w:color="auto"/>
              <w:right w:val="single" w:sz="4" w:space="0" w:color="auto"/>
            </w:tcBorders>
            <w:hideMark/>
          </w:tcPr>
          <w:p w14:paraId="6202E650" w14:textId="77777777" w:rsidR="001C2AB3" w:rsidRDefault="001C2AB3">
            <w:pPr>
              <w:pStyle w:val="TAC"/>
              <w:rPr>
                <w:snapToGrid w:val="0"/>
              </w:rPr>
            </w:pPr>
            <w:r>
              <w:t>1039.36 (406)</w:t>
            </w:r>
          </w:p>
        </w:tc>
        <w:tc>
          <w:tcPr>
            <w:tcW w:w="1368" w:type="pct"/>
            <w:tcBorders>
              <w:top w:val="single" w:sz="4" w:space="0" w:color="auto"/>
              <w:left w:val="single" w:sz="4" w:space="0" w:color="auto"/>
              <w:bottom w:val="single" w:sz="4" w:space="0" w:color="auto"/>
              <w:right w:val="single" w:sz="4" w:space="0" w:color="auto"/>
            </w:tcBorders>
            <w:hideMark/>
          </w:tcPr>
          <w:p w14:paraId="244A6A86" w14:textId="77777777" w:rsidR="001C2AB3" w:rsidRDefault="001C2AB3">
            <w:pPr>
              <w:pStyle w:val="TAC"/>
              <w:rPr>
                <w:snapToGrid w:val="0"/>
              </w:rPr>
            </w:pPr>
            <w:r>
              <w:rPr>
                <w:snapToGrid w:val="0"/>
              </w:rPr>
              <w:t>2.56 (1)</w:t>
            </w:r>
          </w:p>
        </w:tc>
        <w:tc>
          <w:tcPr>
            <w:tcW w:w="926" w:type="pct"/>
            <w:tcBorders>
              <w:top w:val="single" w:sz="4" w:space="0" w:color="auto"/>
              <w:left w:val="single" w:sz="4" w:space="0" w:color="auto"/>
              <w:bottom w:val="single" w:sz="4" w:space="0" w:color="auto"/>
              <w:right w:val="single" w:sz="4" w:space="0" w:color="auto"/>
            </w:tcBorders>
            <w:hideMark/>
          </w:tcPr>
          <w:p w14:paraId="55E559E4" w14:textId="77777777" w:rsidR="001C2AB3" w:rsidRDefault="001C2AB3">
            <w:pPr>
              <w:pStyle w:val="TAC"/>
              <w:rPr>
                <w:snapToGrid w:val="0"/>
              </w:rPr>
            </w:pPr>
            <w:r>
              <w:t>15.36 (6)</w:t>
            </w:r>
          </w:p>
        </w:tc>
      </w:tr>
      <w:tr w:rsidR="001C2AB3" w14:paraId="367D748A" w14:textId="77777777" w:rsidTr="001C2AB3">
        <w:trPr>
          <w:cantSplit/>
          <w:jc w:val="center"/>
        </w:trPr>
        <w:tc>
          <w:tcPr>
            <w:tcW w:w="898" w:type="pct"/>
            <w:vMerge w:val="restart"/>
            <w:tcBorders>
              <w:top w:val="single" w:sz="4" w:space="0" w:color="auto"/>
              <w:left w:val="single" w:sz="4" w:space="0" w:color="auto"/>
              <w:bottom w:val="single" w:sz="4" w:space="0" w:color="auto"/>
              <w:right w:val="single" w:sz="4" w:space="0" w:color="auto"/>
            </w:tcBorders>
            <w:hideMark/>
          </w:tcPr>
          <w:p w14:paraId="20362B52" w14:textId="77777777" w:rsidR="001C2AB3" w:rsidRDefault="001C2AB3">
            <w:pPr>
              <w:pStyle w:val="TAC"/>
              <w:rPr>
                <w:b/>
              </w:rPr>
            </w:pPr>
            <w:r>
              <w:rPr>
                <w:rFonts w:eastAsia="MS Mincho"/>
                <w:b/>
              </w:rPr>
              <w:t>Q2</w:t>
            </w:r>
            <w:r>
              <w:rPr>
                <w:rFonts w:eastAsia="MS Mincho"/>
                <w:b/>
              </w:rPr>
              <w:sym w:font="Symbol" w:char="F0B3"/>
            </w:r>
            <w:r>
              <w:rPr>
                <w:rFonts w:eastAsia="MS Mincho"/>
                <w:b/>
              </w:rPr>
              <w:t>-6</w:t>
            </w:r>
          </w:p>
        </w:tc>
        <w:tc>
          <w:tcPr>
            <w:tcW w:w="540" w:type="pct"/>
            <w:tcBorders>
              <w:top w:val="single" w:sz="4" w:space="0" w:color="auto"/>
              <w:left w:val="single" w:sz="4" w:space="0" w:color="auto"/>
              <w:bottom w:val="single" w:sz="4" w:space="0" w:color="auto"/>
              <w:right w:val="single" w:sz="4" w:space="0" w:color="auto"/>
            </w:tcBorders>
            <w:hideMark/>
          </w:tcPr>
          <w:p w14:paraId="5928B8F6" w14:textId="77777777" w:rsidR="001C2AB3" w:rsidRDefault="001C2AB3">
            <w:pPr>
              <w:pStyle w:val="TAC"/>
            </w:pPr>
            <w:r>
              <w:t>0.32</w:t>
            </w:r>
          </w:p>
        </w:tc>
        <w:tc>
          <w:tcPr>
            <w:tcW w:w="1267" w:type="pct"/>
            <w:tcBorders>
              <w:top w:val="single" w:sz="4" w:space="0" w:color="auto"/>
              <w:left w:val="single" w:sz="4" w:space="0" w:color="auto"/>
              <w:bottom w:val="single" w:sz="4" w:space="0" w:color="auto"/>
              <w:right w:val="single" w:sz="4" w:space="0" w:color="auto"/>
            </w:tcBorders>
            <w:hideMark/>
          </w:tcPr>
          <w:p w14:paraId="0A4C9CD9" w14:textId="77777777" w:rsidR="001C2AB3" w:rsidRDefault="001C2AB3">
            <w:pPr>
              <w:pStyle w:val="TAC"/>
            </w:pPr>
            <w:r>
              <w:t>16.64 (52)</w:t>
            </w:r>
          </w:p>
        </w:tc>
        <w:tc>
          <w:tcPr>
            <w:tcW w:w="1368" w:type="pct"/>
            <w:tcBorders>
              <w:top w:val="single" w:sz="4" w:space="0" w:color="auto"/>
              <w:left w:val="single" w:sz="4" w:space="0" w:color="auto"/>
              <w:bottom w:val="single" w:sz="4" w:space="0" w:color="auto"/>
              <w:right w:val="single" w:sz="4" w:space="0" w:color="auto"/>
            </w:tcBorders>
            <w:hideMark/>
          </w:tcPr>
          <w:p w14:paraId="3829DE64" w14:textId="77777777" w:rsidR="001C2AB3" w:rsidRDefault="001C2AB3">
            <w:pPr>
              <w:pStyle w:val="TAC"/>
              <w:rPr>
                <w:snapToGrid w:val="0"/>
              </w:rPr>
            </w:pPr>
            <w:r>
              <w:rPr>
                <w:snapToGrid w:val="0"/>
              </w:rPr>
              <w:t>1.28 (4)</w:t>
            </w:r>
          </w:p>
        </w:tc>
        <w:tc>
          <w:tcPr>
            <w:tcW w:w="926" w:type="pct"/>
            <w:tcBorders>
              <w:top w:val="single" w:sz="4" w:space="0" w:color="auto"/>
              <w:left w:val="single" w:sz="4" w:space="0" w:color="auto"/>
              <w:bottom w:val="single" w:sz="4" w:space="0" w:color="auto"/>
              <w:right w:val="single" w:sz="4" w:space="0" w:color="auto"/>
            </w:tcBorders>
            <w:hideMark/>
          </w:tcPr>
          <w:p w14:paraId="39456697" w14:textId="77777777" w:rsidR="001C2AB3" w:rsidRDefault="001C2AB3">
            <w:pPr>
              <w:pStyle w:val="TAC"/>
            </w:pPr>
            <w:r>
              <w:t>10.24 (32)</w:t>
            </w:r>
          </w:p>
        </w:tc>
      </w:tr>
      <w:tr w:rsidR="001C2AB3" w14:paraId="04D21815"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CA921"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6321060B" w14:textId="77777777" w:rsidR="001C2AB3" w:rsidRDefault="001C2AB3">
            <w:pPr>
              <w:pStyle w:val="TAC"/>
            </w:pPr>
            <w:r>
              <w:t>0.64</w:t>
            </w:r>
          </w:p>
        </w:tc>
        <w:tc>
          <w:tcPr>
            <w:tcW w:w="1267" w:type="pct"/>
            <w:tcBorders>
              <w:top w:val="single" w:sz="4" w:space="0" w:color="auto"/>
              <w:left w:val="single" w:sz="4" w:space="0" w:color="auto"/>
              <w:bottom w:val="single" w:sz="4" w:space="0" w:color="auto"/>
              <w:right w:val="single" w:sz="4" w:space="0" w:color="auto"/>
            </w:tcBorders>
            <w:hideMark/>
          </w:tcPr>
          <w:p w14:paraId="04F1B089" w14:textId="77777777" w:rsidR="001C2AB3" w:rsidRDefault="001C2AB3">
            <w:pPr>
              <w:pStyle w:val="TAC"/>
            </w:pPr>
            <w:r>
              <w:t>23.04 (36)</w:t>
            </w:r>
          </w:p>
        </w:tc>
        <w:tc>
          <w:tcPr>
            <w:tcW w:w="1368" w:type="pct"/>
            <w:tcBorders>
              <w:top w:val="single" w:sz="4" w:space="0" w:color="auto"/>
              <w:left w:val="single" w:sz="4" w:space="0" w:color="auto"/>
              <w:bottom w:val="single" w:sz="4" w:space="0" w:color="auto"/>
              <w:right w:val="single" w:sz="4" w:space="0" w:color="auto"/>
            </w:tcBorders>
            <w:hideMark/>
          </w:tcPr>
          <w:p w14:paraId="470E37C2" w14:textId="77777777" w:rsidR="001C2AB3" w:rsidRDefault="001C2AB3">
            <w:pPr>
              <w:pStyle w:val="TAC"/>
              <w:rPr>
                <w:snapToGrid w:val="0"/>
              </w:rPr>
            </w:pPr>
            <w:r>
              <w:rPr>
                <w:snapToGrid w:val="0"/>
              </w:rPr>
              <w:t>1.28 (2)</w:t>
            </w:r>
          </w:p>
        </w:tc>
        <w:tc>
          <w:tcPr>
            <w:tcW w:w="926" w:type="pct"/>
            <w:tcBorders>
              <w:top w:val="single" w:sz="4" w:space="0" w:color="auto"/>
              <w:left w:val="single" w:sz="4" w:space="0" w:color="auto"/>
              <w:bottom w:val="single" w:sz="4" w:space="0" w:color="auto"/>
              <w:right w:val="single" w:sz="4" w:space="0" w:color="auto"/>
            </w:tcBorders>
            <w:hideMark/>
          </w:tcPr>
          <w:p w14:paraId="077DEBF7" w14:textId="77777777" w:rsidR="001C2AB3" w:rsidRDefault="001C2AB3">
            <w:pPr>
              <w:pStyle w:val="TAC"/>
            </w:pPr>
            <w:r>
              <w:t>10.24 (16)</w:t>
            </w:r>
          </w:p>
        </w:tc>
      </w:tr>
      <w:tr w:rsidR="001C2AB3" w14:paraId="20F2074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29DB2"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189874C2" w14:textId="77777777" w:rsidR="001C2AB3" w:rsidRDefault="001C2AB3">
            <w:pPr>
              <w:pStyle w:val="TAC"/>
            </w:pPr>
            <w:r>
              <w:t>1.28</w:t>
            </w:r>
          </w:p>
        </w:tc>
        <w:tc>
          <w:tcPr>
            <w:tcW w:w="1267" w:type="pct"/>
            <w:tcBorders>
              <w:top w:val="single" w:sz="4" w:space="0" w:color="auto"/>
              <w:left w:val="single" w:sz="4" w:space="0" w:color="auto"/>
              <w:bottom w:val="single" w:sz="4" w:space="0" w:color="auto"/>
              <w:right w:val="single" w:sz="4" w:space="0" w:color="auto"/>
            </w:tcBorders>
            <w:hideMark/>
          </w:tcPr>
          <w:p w14:paraId="2BC3E7B5" w14:textId="77777777" w:rsidR="001C2AB3" w:rsidRDefault="001C2AB3">
            <w:pPr>
              <w:pStyle w:val="TAC"/>
            </w:pPr>
            <w:r>
              <w:t>38.4 (30)</w:t>
            </w:r>
          </w:p>
        </w:tc>
        <w:tc>
          <w:tcPr>
            <w:tcW w:w="1368" w:type="pct"/>
            <w:tcBorders>
              <w:top w:val="single" w:sz="4" w:space="0" w:color="auto"/>
              <w:left w:val="single" w:sz="4" w:space="0" w:color="auto"/>
              <w:bottom w:val="single" w:sz="4" w:space="0" w:color="auto"/>
              <w:right w:val="single" w:sz="4" w:space="0" w:color="auto"/>
            </w:tcBorders>
            <w:hideMark/>
          </w:tcPr>
          <w:p w14:paraId="159CCB32" w14:textId="77777777" w:rsidR="001C2AB3" w:rsidRDefault="001C2AB3">
            <w:pPr>
              <w:pStyle w:val="TAC"/>
              <w:rPr>
                <w:snapToGrid w:val="0"/>
              </w:rPr>
            </w:pPr>
            <w:r>
              <w:rPr>
                <w:snapToGrid w:val="0"/>
              </w:rPr>
              <w:t>1.28 (1)</w:t>
            </w:r>
          </w:p>
        </w:tc>
        <w:tc>
          <w:tcPr>
            <w:tcW w:w="926" w:type="pct"/>
            <w:tcBorders>
              <w:top w:val="single" w:sz="4" w:space="0" w:color="auto"/>
              <w:left w:val="single" w:sz="4" w:space="0" w:color="auto"/>
              <w:bottom w:val="single" w:sz="4" w:space="0" w:color="auto"/>
              <w:right w:val="single" w:sz="4" w:space="0" w:color="auto"/>
            </w:tcBorders>
            <w:hideMark/>
          </w:tcPr>
          <w:p w14:paraId="3B2BF8BC" w14:textId="77777777" w:rsidR="001C2AB3" w:rsidRDefault="001C2AB3">
            <w:pPr>
              <w:pStyle w:val="TAC"/>
            </w:pPr>
            <w:r>
              <w:t>12.8 (10)</w:t>
            </w:r>
          </w:p>
        </w:tc>
      </w:tr>
      <w:tr w:rsidR="001C2AB3" w14:paraId="6A79C2A7"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E3DD6" w14:textId="77777777" w:rsidR="001C2AB3" w:rsidRDefault="001C2AB3">
            <w:pPr>
              <w:spacing w:after="0"/>
              <w:rPr>
                <w:rFonts w:ascii="Arial" w:hAnsi="Arial"/>
                <w:b/>
                <w:sz w:val="18"/>
              </w:rPr>
            </w:pPr>
          </w:p>
        </w:tc>
        <w:tc>
          <w:tcPr>
            <w:tcW w:w="540" w:type="pct"/>
            <w:tcBorders>
              <w:top w:val="single" w:sz="4" w:space="0" w:color="auto"/>
              <w:left w:val="single" w:sz="4" w:space="0" w:color="auto"/>
              <w:bottom w:val="single" w:sz="4" w:space="0" w:color="auto"/>
              <w:right w:val="single" w:sz="4" w:space="0" w:color="auto"/>
            </w:tcBorders>
            <w:hideMark/>
          </w:tcPr>
          <w:p w14:paraId="3D66E4B4" w14:textId="77777777" w:rsidR="001C2AB3" w:rsidRDefault="001C2AB3">
            <w:pPr>
              <w:pStyle w:val="TAC"/>
            </w:pPr>
            <w:r>
              <w:t>2.56</w:t>
            </w:r>
          </w:p>
        </w:tc>
        <w:tc>
          <w:tcPr>
            <w:tcW w:w="1267" w:type="pct"/>
            <w:tcBorders>
              <w:top w:val="single" w:sz="4" w:space="0" w:color="auto"/>
              <w:left w:val="single" w:sz="4" w:space="0" w:color="auto"/>
              <w:bottom w:val="single" w:sz="4" w:space="0" w:color="auto"/>
              <w:right w:val="single" w:sz="4" w:space="0" w:color="auto"/>
            </w:tcBorders>
            <w:hideMark/>
          </w:tcPr>
          <w:p w14:paraId="2F609C71" w14:textId="77777777" w:rsidR="001C2AB3" w:rsidRDefault="001C2AB3">
            <w:pPr>
              <w:pStyle w:val="TAC"/>
            </w:pPr>
            <w:r>
              <w:t>66.56 (26)</w:t>
            </w:r>
          </w:p>
        </w:tc>
        <w:tc>
          <w:tcPr>
            <w:tcW w:w="1368" w:type="pct"/>
            <w:tcBorders>
              <w:top w:val="single" w:sz="4" w:space="0" w:color="auto"/>
              <w:left w:val="single" w:sz="4" w:space="0" w:color="auto"/>
              <w:bottom w:val="single" w:sz="4" w:space="0" w:color="auto"/>
              <w:right w:val="single" w:sz="4" w:space="0" w:color="auto"/>
            </w:tcBorders>
            <w:hideMark/>
          </w:tcPr>
          <w:p w14:paraId="285E745E" w14:textId="77777777" w:rsidR="001C2AB3" w:rsidRDefault="001C2AB3">
            <w:pPr>
              <w:pStyle w:val="TAC"/>
              <w:rPr>
                <w:snapToGrid w:val="0"/>
              </w:rPr>
            </w:pPr>
            <w:r>
              <w:rPr>
                <w:snapToGrid w:val="0"/>
              </w:rPr>
              <w:t>2.56 (1)</w:t>
            </w:r>
          </w:p>
        </w:tc>
        <w:tc>
          <w:tcPr>
            <w:tcW w:w="926" w:type="pct"/>
            <w:tcBorders>
              <w:top w:val="single" w:sz="4" w:space="0" w:color="auto"/>
              <w:left w:val="single" w:sz="4" w:space="0" w:color="auto"/>
              <w:bottom w:val="single" w:sz="4" w:space="0" w:color="auto"/>
              <w:right w:val="single" w:sz="4" w:space="0" w:color="auto"/>
            </w:tcBorders>
            <w:hideMark/>
          </w:tcPr>
          <w:p w14:paraId="4AA30168" w14:textId="77777777" w:rsidR="001C2AB3" w:rsidRDefault="001C2AB3">
            <w:pPr>
              <w:pStyle w:val="TAC"/>
            </w:pPr>
            <w:r>
              <w:t>15.36 (6)</w:t>
            </w:r>
          </w:p>
        </w:tc>
      </w:tr>
    </w:tbl>
    <w:p w14:paraId="5C2D72A2" w14:textId="77777777" w:rsidR="001C2AB3" w:rsidRDefault="001C2AB3" w:rsidP="001C2AB3"/>
    <w:p w14:paraId="56939541" w14:textId="77777777" w:rsidR="001C2AB3" w:rsidRDefault="001C2AB3" w:rsidP="001C2AB3">
      <w:pPr>
        <w:pStyle w:val="TH"/>
      </w:pPr>
      <w:r>
        <w:t xml:space="preserve">Table </w:t>
      </w:r>
      <w:r>
        <w:rPr>
          <w:rFonts w:cs="v4.2.0"/>
        </w:rPr>
        <w:t>4.7.2.2.3-2:</w:t>
      </w:r>
      <w:r>
        <w:t xml:space="preserve"> Void</w:t>
      </w:r>
    </w:p>
    <w:p w14:paraId="76D1C7BC" w14:textId="77777777" w:rsidR="001C2AB3" w:rsidRDefault="001C2AB3" w:rsidP="001C2AB3"/>
    <w:p w14:paraId="68E8716E" w14:textId="77777777" w:rsidR="001C2AB3" w:rsidRDefault="001C2AB3" w:rsidP="001C2AB3">
      <w:pPr>
        <w:pStyle w:val="TH"/>
      </w:pPr>
      <w:r>
        <w:t>Table 4.7.2.2.3-3: T</w:t>
      </w:r>
      <w:r>
        <w:rPr>
          <w:vertAlign w:val="subscript"/>
        </w:rPr>
        <w:t>detect,EUTRAN_Inter_EC,</w:t>
      </w:r>
      <w:r>
        <w:t xml:space="preserve"> T</w:t>
      </w:r>
      <w:r>
        <w:rPr>
          <w:vertAlign w:val="subscript"/>
        </w:rPr>
        <w:t>measure,EUTRAN_Inter_EC</w:t>
      </w:r>
      <w:r>
        <w:t xml:space="preserve"> and T</w:t>
      </w:r>
      <w:r>
        <w:rPr>
          <w:vertAlign w:val="subscript"/>
        </w:rPr>
        <w:t xml:space="preserve">evaluate, E-UTRAN_inter_EC </w:t>
      </w:r>
      <w:r>
        <w:t>for UE configured with eDRX_IDLE cycle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550"/>
        <w:gridCol w:w="730"/>
        <w:gridCol w:w="2151"/>
        <w:gridCol w:w="2498"/>
        <w:gridCol w:w="1708"/>
        <w:gridCol w:w="991"/>
      </w:tblGrid>
      <w:tr w:rsidR="001C2AB3" w14:paraId="62FBFE14" w14:textId="77777777" w:rsidTr="001C2AB3">
        <w:trPr>
          <w:cantSplit/>
          <w:jc w:val="center"/>
        </w:trPr>
        <w:tc>
          <w:tcPr>
            <w:tcW w:w="5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5465CC" w14:textId="77777777" w:rsidR="001C2AB3" w:rsidRDefault="001C2AB3">
            <w:pPr>
              <w:pStyle w:val="TAH"/>
            </w:pPr>
            <w:r>
              <w:t>eDRX_IDLE cycle length [s]</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8D21EF9" w14:textId="77777777" w:rsidR="001C2AB3" w:rsidRDefault="001C2AB3">
            <w:pPr>
              <w:pStyle w:val="TAH"/>
              <w:rPr>
                <w:rFonts w:cs="Arial"/>
                <w:snapToGrid w:val="0"/>
              </w:rPr>
            </w:pPr>
            <w:r>
              <w:t>DRX cycle length [s]</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FFB0475" w14:textId="77777777" w:rsidR="001C2AB3" w:rsidRDefault="001C2AB3">
            <w:pPr>
              <w:pStyle w:val="TAH"/>
            </w:pPr>
            <w:r>
              <w:t>PTW length [s]</w:t>
            </w:r>
            <w:r>
              <w:rPr>
                <w:lang w:eastAsia="zh-CN"/>
              </w:rPr>
              <w:t xml:space="preserve"> (</w:t>
            </w:r>
            <w:r>
              <w:rPr>
                <w:rFonts w:cs="Arial"/>
                <w:bCs/>
                <w:iCs/>
                <w:lang w:eastAsia="ja-JP"/>
              </w:rPr>
              <w:t>number of 1.28s periods</w:t>
            </w:r>
            <w:r>
              <w:rPr>
                <w:lang w:eastAsia="zh-CN"/>
              </w:rPr>
              <w:t>)</w:t>
            </w:r>
          </w:p>
        </w:tc>
        <w:tc>
          <w:tcPr>
            <w:tcW w:w="11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E6D9B6" w14:textId="14F90D42" w:rsidR="001C2AB3" w:rsidRDefault="001C2AB3">
            <w:pPr>
              <w:pStyle w:val="TAH"/>
            </w:pPr>
            <w:r>
              <w:t>T</w:t>
            </w:r>
            <w:r>
              <w:rPr>
                <w:vertAlign w:val="subscript"/>
              </w:rPr>
              <w:t>detect,EUTRAN_Inter_EC</w:t>
            </w:r>
            <w:r>
              <w:t xml:space="preserve"> [s] (number of DRX </w:t>
            </w:r>
            <w:ins w:id="347" w:author="R4-2115274" w:date="2021-08-24T23:02:00Z">
              <w:r>
                <w:rPr>
                  <w:rFonts w:cs="v4.2.0"/>
                </w:rPr>
                <w:t>or eDRX</w:t>
              </w:r>
              <w:r>
                <w:t xml:space="preserve"> </w:t>
              </w:r>
            </w:ins>
            <w:r>
              <w:t>cycles</w:t>
            </w:r>
            <w:ins w:id="348" w:author="R4-2115274" w:date="2021-08-24T23:04:00Z">
              <w:r>
                <w:rPr>
                  <w:rFonts w:cs="Arial"/>
                  <w:vertAlign w:val="superscript"/>
                  <w:lang w:eastAsia="zh-CN"/>
                </w:rPr>
                <w:t xml:space="preserve"> Note </w:t>
              </w:r>
              <w:del w:id="349" w:author="MCC, Huawei" w:date="2021-08-31T11:18:00Z">
                <w:r w:rsidDel="004E4F68">
                  <w:rPr>
                    <w:rFonts w:cs="Arial"/>
                    <w:vertAlign w:val="superscript"/>
                    <w:lang w:eastAsia="zh-CN"/>
                  </w:rPr>
                  <w:delText>3</w:delText>
                </w:r>
              </w:del>
            </w:ins>
            <w:ins w:id="350" w:author="MCC, Huawei" w:date="2021-08-31T11:18:00Z">
              <w:r w:rsidR="004E4F68">
                <w:rPr>
                  <w:rFonts w:cs="Arial"/>
                  <w:vertAlign w:val="superscript"/>
                  <w:lang w:eastAsia="zh-CN"/>
                </w:rPr>
                <w:t>4</w:t>
              </w:r>
            </w:ins>
            <w:r>
              <w:t>) for neighboring cell with SCH Es/IoT:</w:t>
            </w:r>
          </w:p>
          <w:p w14:paraId="123B19D3" w14:textId="77777777" w:rsidR="001C2AB3" w:rsidRDefault="001C2AB3">
            <w:pPr>
              <w:pStyle w:val="TAH"/>
              <w:rPr>
                <w:rFonts w:cs="Arial"/>
              </w:rPr>
            </w:pPr>
            <w:r>
              <w:t xml:space="preserve"> -15≤ Q2 &lt; -6 [dB]</w:t>
            </w:r>
          </w:p>
        </w:tc>
        <w:tc>
          <w:tcPr>
            <w:tcW w:w="1297" w:type="pct"/>
            <w:tcBorders>
              <w:top w:val="single" w:sz="4" w:space="0" w:color="auto"/>
              <w:left w:val="single" w:sz="4" w:space="0" w:color="auto"/>
              <w:bottom w:val="single" w:sz="4" w:space="0" w:color="auto"/>
              <w:right w:val="single" w:sz="4" w:space="0" w:color="auto"/>
            </w:tcBorders>
            <w:hideMark/>
          </w:tcPr>
          <w:p w14:paraId="005A6D20" w14:textId="57C42E16" w:rsidR="001C2AB3" w:rsidRDefault="001C2AB3">
            <w:pPr>
              <w:pStyle w:val="TAH"/>
              <w:rPr>
                <w:rFonts w:cs="Arial"/>
              </w:rPr>
            </w:pPr>
            <w:r>
              <w:t xml:space="preserve">Tdetect,EUTRAN_Inter_EC [s] (number of DRX </w:t>
            </w:r>
            <w:ins w:id="351" w:author="R4-2115274" w:date="2021-08-24T23:02:00Z">
              <w:r>
                <w:rPr>
                  <w:rFonts w:cs="v4.2.0"/>
                </w:rPr>
                <w:t>or eDRX</w:t>
              </w:r>
              <w:r>
                <w:t xml:space="preserve"> </w:t>
              </w:r>
            </w:ins>
            <w:r>
              <w:t>cycles</w:t>
            </w:r>
            <w:ins w:id="352" w:author="R4-2115274" w:date="2021-08-24T23:04:00Z">
              <w:r>
                <w:rPr>
                  <w:rFonts w:cs="Arial"/>
                  <w:vertAlign w:val="superscript"/>
                  <w:lang w:eastAsia="zh-CN"/>
                </w:rPr>
                <w:t xml:space="preserve"> Note </w:t>
              </w:r>
              <w:del w:id="353" w:author="MCC, Huawei" w:date="2021-08-31T11:18:00Z">
                <w:r w:rsidDel="004E4F68">
                  <w:rPr>
                    <w:rFonts w:cs="Arial"/>
                    <w:vertAlign w:val="superscript"/>
                    <w:lang w:eastAsia="zh-CN"/>
                  </w:rPr>
                  <w:delText>3</w:delText>
                </w:r>
              </w:del>
            </w:ins>
            <w:ins w:id="354" w:author="MCC, Huawei" w:date="2021-08-31T11:18:00Z">
              <w:r w:rsidR="004E4F68">
                <w:rPr>
                  <w:rFonts w:cs="Arial"/>
                  <w:vertAlign w:val="superscript"/>
                  <w:lang w:eastAsia="zh-CN"/>
                </w:rPr>
                <w:t>4</w:t>
              </w:r>
            </w:ins>
            <w:r>
              <w:t>)</w:t>
            </w:r>
            <w:r>
              <w:rPr>
                <w:rFonts w:cs="Arial"/>
              </w:rPr>
              <w:t xml:space="preserve"> for neighboring cell with SCH Es/IoT:</w:t>
            </w:r>
          </w:p>
          <w:p w14:paraId="28192451" w14:textId="77777777" w:rsidR="001C2AB3" w:rsidRDefault="001C2AB3">
            <w:pPr>
              <w:pStyle w:val="TAH"/>
            </w:pPr>
            <w:r>
              <w:rPr>
                <w:rFonts w:eastAsia="MS Mincho"/>
              </w:rPr>
              <w:t>Q2</w:t>
            </w:r>
            <w:r>
              <w:rPr>
                <w:rFonts w:eastAsia="MS Mincho"/>
              </w:rPr>
              <w:sym w:font="Symbol" w:char="F0B3"/>
            </w:r>
            <w:r>
              <w:rPr>
                <w:rFonts w:eastAsia="MS Mincho"/>
              </w:rPr>
              <w:t>-6 [dB]</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792FA09" w14:textId="66300FEE" w:rsidR="001C2AB3" w:rsidRDefault="001C2AB3">
            <w:pPr>
              <w:pStyle w:val="TAH"/>
              <w:rPr>
                <w:rFonts w:cs="Arial"/>
                <w:snapToGrid w:val="0"/>
              </w:rPr>
            </w:pPr>
            <w:r>
              <w:t>T</w:t>
            </w:r>
            <w:r>
              <w:rPr>
                <w:vertAlign w:val="subscript"/>
              </w:rPr>
              <w:t>measure,EUTRAN_Inter_EC</w:t>
            </w:r>
            <w:r>
              <w:t xml:space="preserve"> [s] (number of DRX </w:t>
            </w:r>
            <w:ins w:id="355" w:author="R4-2115274" w:date="2021-08-24T23:02:00Z">
              <w:r>
                <w:rPr>
                  <w:rFonts w:cs="v4.2.0"/>
                </w:rPr>
                <w:t>or eDRX</w:t>
              </w:r>
              <w:r>
                <w:t xml:space="preserve"> </w:t>
              </w:r>
            </w:ins>
            <w:r>
              <w:t>cycles</w:t>
            </w:r>
            <w:ins w:id="356" w:author="R4-2115274" w:date="2021-08-24T23:04:00Z">
              <w:r>
                <w:rPr>
                  <w:rFonts w:cs="Arial"/>
                  <w:vertAlign w:val="superscript"/>
                  <w:lang w:eastAsia="zh-CN"/>
                </w:rPr>
                <w:t xml:space="preserve"> Note </w:t>
              </w:r>
              <w:del w:id="357" w:author="MCC, Huawei" w:date="2021-08-31T11:18:00Z">
                <w:r w:rsidDel="004E4F68">
                  <w:rPr>
                    <w:rFonts w:cs="Arial"/>
                    <w:vertAlign w:val="superscript"/>
                    <w:lang w:eastAsia="zh-CN"/>
                  </w:rPr>
                  <w:delText>3</w:delText>
                </w:r>
              </w:del>
            </w:ins>
            <w:ins w:id="358" w:author="MCC, Huawei" w:date="2021-08-31T11:18:00Z">
              <w:r w:rsidR="004E4F68">
                <w:rPr>
                  <w:rFonts w:cs="Arial"/>
                  <w:vertAlign w:val="superscript"/>
                  <w:lang w:eastAsia="zh-CN"/>
                </w:rPr>
                <w:t>4</w:t>
              </w:r>
            </w:ins>
            <w:r>
              <w:t>)</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C8F25DB" w14:textId="77777777" w:rsidR="001C2AB3" w:rsidRDefault="001C2AB3">
            <w:pPr>
              <w:pStyle w:val="TAH"/>
              <w:rPr>
                <w:rFonts w:cs="Arial"/>
                <w:vertAlign w:val="subscript"/>
              </w:rPr>
            </w:pPr>
            <w:r>
              <w:t>T</w:t>
            </w:r>
            <w:r>
              <w:rPr>
                <w:vertAlign w:val="subscript"/>
              </w:rPr>
              <w:t>evaluate,E-UTRAN_inter_EC</w:t>
            </w:r>
          </w:p>
          <w:p w14:paraId="6AABFC53" w14:textId="185588AE" w:rsidR="001C2AB3" w:rsidRDefault="001C2AB3">
            <w:pPr>
              <w:pStyle w:val="TAH"/>
              <w:rPr>
                <w:rFonts w:cs="Arial"/>
              </w:rPr>
            </w:pPr>
            <w:r>
              <w:rPr>
                <w:rFonts w:cs="Arial"/>
              </w:rPr>
              <w:t xml:space="preserve">[s] (number of DRX </w:t>
            </w:r>
            <w:ins w:id="359" w:author="R4-2115274" w:date="2021-08-24T23:02:00Z">
              <w:r>
                <w:rPr>
                  <w:rFonts w:cs="v4.2.0"/>
                </w:rPr>
                <w:t>or eDRX</w:t>
              </w:r>
              <w:r>
                <w:rPr>
                  <w:rFonts w:cs="Arial"/>
                </w:rPr>
                <w:t xml:space="preserve"> </w:t>
              </w:r>
            </w:ins>
            <w:r>
              <w:rPr>
                <w:rFonts w:cs="Arial"/>
              </w:rPr>
              <w:t>cycles</w:t>
            </w:r>
            <w:ins w:id="360" w:author="R4-2115274" w:date="2021-08-24T23:04:00Z">
              <w:r>
                <w:rPr>
                  <w:rFonts w:cs="Arial"/>
                  <w:vertAlign w:val="superscript"/>
                  <w:lang w:eastAsia="zh-CN"/>
                </w:rPr>
                <w:t xml:space="preserve"> Note </w:t>
              </w:r>
              <w:del w:id="361" w:author="MCC, Huawei" w:date="2021-08-31T11:18:00Z">
                <w:r w:rsidDel="004E4F68">
                  <w:rPr>
                    <w:rFonts w:cs="Arial"/>
                    <w:vertAlign w:val="superscript"/>
                    <w:lang w:eastAsia="zh-CN"/>
                  </w:rPr>
                  <w:delText>3</w:delText>
                </w:r>
              </w:del>
            </w:ins>
            <w:ins w:id="362" w:author="MCC, Huawei" w:date="2021-08-31T11:18:00Z">
              <w:r w:rsidR="004E4F68">
                <w:rPr>
                  <w:rFonts w:cs="Arial"/>
                  <w:vertAlign w:val="superscript"/>
                  <w:lang w:eastAsia="zh-CN"/>
                </w:rPr>
                <w:t>4</w:t>
              </w:r>
            </w:ins>
            <w:r>
              <w:rPr>
                <w:rFonts w:cs="Arial"/>
              </w:rPr>
              <w:t>)</w:t>
            </w:r>
          </w:p>
        </w:tc>
      </w:tr>
      <w:tr w:rsidR="001C2AB3" w14:paraId="3C6CE701" w14:textId="77777777" w:rsidTr="001C2AB3">
        <w:trPr>
          <w:cantSplit/>
          <w:jc w:val="center"/>
          <w:ins w:id="363" w:author="R4-2115274" w:date="2021-08-06T22:38:00Z"/>
        </w:trPr>
        <w:tc>
          <w:tcPr>
            <w:tcW w:w="52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4F1DC1" w14:textId="77777777" w:rsidR="001C2AB3" w:rsidRDefault="001C2AB3">
            <w:pPr>
              <w:pStyle w:val="TAC"/>
              <w:rPr>
                <w:ins w:id="364" w:author="R4-2115274" w:date="2021-08-06T22:38:00Z"/>
              </w:rPr>
            </w:pPr>
            <w:ins w:id="365" w:author="R4-2115274" w:date="2021-08-26T02:21:00Z">
              <w:r>
                <w:rPr>
                  <w:rFonts w:cs="Arial"/>
                </w:rPr>
                <w:t>5.12</w:t>
              </w:r>
            </w:ins>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E3562D0" w14:textId="77777777" w:rsidR="001C2AB3" w:rsidRDefault="001C2AB3">
            <w:pPr>
              <w:pStyle w:val="TAC"/>
              <w:rPr>
                <w:ins w:id="366" w:author="R4-2115274" w:date="2021-08-06T22:38:00Z"/>
              </w:rPr>
            </w:pPr>
            <w:ins w:id="367" w:author="R4-2115274" w:date="2021-08-24T22:59:00Z">
              <w:r>
                <w:rPr>
                  <w:rFonts w:cs="Arial"/>
                  <w:lang w:eastAsia="zh-CN"/>
                </w:rPr>
                <w:t>N/A</w:t>
              </w:r>
            </w:ins>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1C760B" w14:textId="77777777" w:rsidR="001C2AB3" w:rsidRDefault="001C2AB3">
            <w:pPr>
              <w:pStyle w:val="TAC"/>
              <w:rPr>
                <w:ins w:id="368" w:author="R4-2115274" w:date="2021-08-06T22:38:00Z"/>
              </w:rPr>
            </w:pPr>
            <w:ins w:id="369" w:author="R4-2115274" w:date="2021-08-06T22:38:00Z">
              <w:r>
                <w:rPr>
                  <w:rFonts w:cs="Arial"/>
                  <w:lang w:eastAsia="zh-CN"/>
                </w:rPr>
                <w:t>N/A</w:t>
              </w:r>
            </w:ins>
          </w:p>
        </w:tc>
        <w:tc>
          <w:tcPr>
            <w:tcW w:w="11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E94B7B" w14:textId="77777777" w:rsidR="001C2AB3" w:rsidRDefault="001C2AB3">
            <w:pPr>
              <w:pStyle w:val="TAC"/>
              <w:rPr>
                <w:ins w:id="370" w:author="R4-2115274" w:date="2021-08-06T22:38:00Z"/>
                <w:rFonts w:cs="Arial"/>
              </w:rPr>
            </w:pPr>
            <w:ins w:id="371" w:author="R4-2115274" w:date="2021-08-06T22:38:00Z">
              <w:r>
                <w:rPr>
                  <w:rFonts w:eastAsia="宋体" w:cs="Arial"/>
                  <w:szCs w:val="18"/>
                  <w:lang w:eastAsia="zh-CN"/>
                </w:rPr>
                <w:t>2078.72 (406)</w:t>
              </w:r>
            </w:ins>
          </w:p>
        </w:tc>
        <w:tc>
          <w:tcPr>
            <w:tcW w:w="1297" w:type="pct"/>
            <w:tcBorders>
              <w:top w:val="single" w:sz="4" w:space="0" w:color="auto"/>
              <w:left w:val="single" w:sz="4" w:space="0" w:color="auto"/>
              <w:bottom w:val="single" w:sz="4" w:space="0" w:color="auto"/>
              <w:right w:val="single" w:sz="4" w:space="0" w:color="auto"/>
            </w:tcBorders>
            <w:vAlign w:val="center"/>
            <w:hideMark/>
          </w:tcPr>
          <w:p w14:paraId="30016C1A" w14:textId="77777777" w:rsidR="001C2AB3" w:rsidRDefault="001C2AB3">
            <w:pPr>
              <w:pStyle w:val="TAC"/>
              <w:rPr>
                <w:ins w:id="372" w:author="R4-2115274" w:date="2021-08-06T22:38:00Z"/>
                <w:rFonts w:cs="Arial"/>
              </w:rPr>
            </w:pPr>
            <w:ins w:id="373" w:author="R4-2115274" w:date="2021-08-06T22:38:00Z">
              <w:r>
                <w:rPr>
                  <w:rFonts w:eastAsia="宋体" w:cs="Arial"/>
                  <w:snapToGrid w:val="0"/>
                  <w:szCs w:val="18"/>
                  <w:lang w:eastAsia="zh-CN"/>
                </w:rPr>
                <w:t>133.12 (26)</w:t>
              </w:r>
            </w:ins>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9CE0AF" w14:textId="77777777" w:rsidR="001C2AB3" w:rsidRDefault="001C2AB3">
            <w:pPr>
              <w:pStyle w:val="TAC"/>
              <w:rPr>
                <w:ins w:id="374" w:author="R4-2115274" w:date="2021-08-06T22:38:00Z"/>
                <w:snapToGrid w:val="0"/>
              </w:rPr>
            </w:pPr>
            <w:ins w:id="375" w:author="R4-2115274" w:date="2021-08-06T22:38:00Z">
              <w:r>
                <w:rPr>
                  <w:rFonts w:eastAsia="宋体" w:cs="Arial"/>
                  <w:snapToGrid w:val="0"/>
                  <w:szCs w:val="18"/>
                  <w:lang w:eastAsia="zh-CN"/>
                </w:rPr>
                <w:t>5.12 (1)</w:t>
              </w:r>
            </w:ins>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647F1A" w14:textId="77777777" w:rsidR="001C2AB3" w:rsidRDefault="001C2AB3">
            <w:pPr>
              <w:pStyle w:val="TAC"/>
              <w:rPr>
                <w:ins w:id="376" w:author="R4-2115274" w:date="2021-08-06T22:38:00Z"/>
              </w:rPr>
            </w:pPr>
            <w:ins w:id="377" w:author="R4-2115274" w:date="2021-08-06T22:38:00Z">
              <w:r>
                <w:rPr>
                  <w:rFonts w:eastAsia="宋体" w:cs="Arial"/>
                  <w:snapToGrid w:val="0"/>
                  <w:szCs w:val="18"/>
                  <w:lang w:eastAsia="zh-CN"/>
                </w:rPr>
                <w:t>30.72 (6)</w:t>
              </w:r>
            </w:ins>
          </w:p>
        </w:tc>
      </w:tr>
      <w:tr w:rsidR="001C2AB3" w14:paraId="4EB03999" w14:textId="77777777" w:rsidTr="001C2AB3">
        <w:trPr>
          <w:cantSplit/>
          <w:jc w:val="center"/>
        </w:trPr>
        <w:tc>
          <w:tcPr>
            <w:tcW w:w="520"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E6F40B" w14:textId="77777777" w:rsidR="001C2AB3" w:rsidRDefault="001C2AB3">
            <w:pPr>
              <w:pStyle w:val="TAC"/>
              <w:rPr>
                <w:rFonts w:cs="v4.2.0"/>
              </w:rPr>
            </w:pPr>
            <w:del w:id="378" w:author="R4-2115274" w:date="2021-08-06T22:39:00Z">
              <w:r>
                <w:delText>5.12</w:delText>
              </w:r>
            </w:del>
            <w:ins w:id="379" w:author="R4-2115274" w:date="2021-08-06T22:39:00Z">
              <w:r>
                <w:t>10.24</w:t>
              </w:r>
            </w:ins>
            <w:r>
              <w:t xml:space="preserve"> ≤ eDRX_IDLE cycle length ≤ 2621.44</w:t>
            </w: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F2D2C4E" w14:textId="77777777" w:rsidR="001C2AB3" w:rsidRDefault="001C2AB3">
            <w:pPr>
              <w:pStyle w:val="TAC"/>
              <w:rPr>
                <w:snapToGrid w:val="0"/>
              </w:rPr>
            </w:pPr>
            <w:r>
              <w:t>0.32</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3096BCD" w14:textId="77777777" w:rsidR="001C2AB3" w:rsidRDefault="001C2AB3">
            <w:pPr>
              <w:pStyle w:val="TAC"/>
            </w:pPr>
            <w:r>
              <w:t>≥1</w:t>
            </w:r>
            <w:r>
              <w:rPr>
                <w:lang w:eastAsia="zh-CN"/>
              </w:rPr>
              <w:t>.28 (1)</w:t>
            </w:r>
          </w:p>
        </w:tc>
        <w:tc>
          <w:tcPr>
            <w:tcW w:w="1117"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796B8B" w14:textId="77777777" w:rsidR="001C2AB3" w:rsidRDefault="001C2AB3">
            <w:pPr>
              <w:pStyle w:val="TAC"/>
              <w:rPr>
                <w:rFonts w:cs="Arial"/>
              </w:rPr>
            </w:pPr>
            <w:r>
              <w:rPr>
                <w:rFonts w:cs="Arial"/>
              </w:rPr>
              <w:t>Note 3 (406)</w:t>
            </w:r>
          </w:p>
        </w:tc>
        <w:tc>
          <w:tcPr>
            <w:tcW w:w="1297" w:type="pct"/>
            <w:vMerge w:val="restart"/>
            <w:tcBorders>
              <w:top w:val="single" w:sz="4" w:space="0" w:color="auto"/>
              <w:left w:val="single" w:sz="4" w:space="0" w:color="auto"/>
              <w:bottom w:val="single" w:sz="4" w:space="0" w:color="auto"/>
              <w:right w:val="single" w:sz="4" w:space="0" w:color="auto"/>
            </w:tcBorders>
            <w:vAlign w:val="center"/>
            <w:hideMark/>
          </w:tcPr>
          <w:p w14:paraId="6C1F85B1" w14:textId="77777777" w:rsidR="001C2AB3" w:rsidRDefault="001C2AB3">
            <w:pPr>
              <w:pStyle w:val="TAC"/>
              <w:rPr>
                <w:snapToGrid w:val="0"/>
              </w:rPr>
            </w:pPr>
            <w:r>
              <w:rPr>
                <w:rFonts w:cs="Arial"/>
              </w:rPr>
              <w:t>Note 3 (26)</w:t>
            </w: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58BB1C" w14:textId="77777777" w:rsidR="001C2AB3" w:rsidRDefault="001C2AB3">
            <w:pPr>
              <w:pStyle w:val="TAC"/>
              <w:rPr>
                <w:snapToGrid w:val="0"/>
                <w:szCs w:val="18"/>
              </w:rPr>
            </w:pPr>
            <w:r>
              <w:rPr>
                <w:snapToGrid w:val="0"/>
              </w:rPr>
              <w:t>0.32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0ED28D" w14:textId="77777777" w:rsidR="001C2AB3" w:rsidRDefault="001C2AB3">
            <w:pPr>
              <w:pStyle w:val="TAC"/>
              <w:rPr>
                <w:snapToGrid w:val="0"/>
              </w:rPr>
            </w:pPr>
            <w:r>
              <w:t xml:space="preserve">Note 3 </w:t>
            </w:r>
            <w:r>
              <w:rPr>
                <w:snapToGrid w:val="0"/>
              </w:rPr>
              <w:t>(6)</w:t>
            </w:r>
          </w:p>
        </w:tc>
      </w:tr>
      <w:tr w:rsidR="001C2AB3" w14:paraId="767CC64F"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E7C45" w14:textId="77777777" w:rsidR="001C2AB3" w:rsidRDefault="001C2AB3">
            <w:pPr>
              <w:spacing w:after="0"/>
              <w:rPr>
                <w:rFonts w:ascii="Arial" w:hAnsi="Arial" w:cs="v4.2.0"/>
                <w:sz w:val="18"/>
              </w:rPr>
            </w:pP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0124D2B" w14:textId="77777777" w:rsidR="001C2AB3" w:rsidRDefault="001C2AB3">
            <w:pPr>
              <w:pStyle w:val="TAC"/>
              <w:rPr>
                <w:snapToGrid w:val="0"/>
              </w:rPr>
            </w:pPr>
            <w:r>
              <w:t>0.64</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2725E4" w14:textId="77777777" w:rsidR="001C2AB3" w:rsidRDefault="001C2AB3">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5694D" w14:textId="77777777" w:rsidR="001C2AB3" w:rsidRDefault="001C2AB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5A821" w14:textId="77777777" w:rsidR="001C2AB3" w:rsidRDefault="001C2AB3">
            <w:pPr>
              <w:spacing w:after="0"/>
              <w:rPr>
                <w:rFonts w:ascii="Arial" w:hAnsi="Arial"/>
                <w:snapToGrid w:val="0"/>
                <w:sz w:val="18"/>
              </w:rPr>
            </w:pP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50FEF41" w14:textId="77777777" w:rsidR="001C2AB3" w:rsidRDefault="001C2AB3">
            <w:pPr>
              <w:pStyle w:val="TAC"/>
              <w:rPr>
                <w:snapToGrid w:val="0"/>
                <w:szCs w:val="18"/>
              </w:rPr>
            </w:pPr>
            <w:r>
              <w:rPr>
                <w:snapToGrid w:val="0"/>
              </w:rPr>
              <w:t>0.64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5A4E5A" w14:textId="77777777" w:rsidR="001C2AB3" w:rsidRDefault="001C2AB3">
            <w:pPr>
              <w:pStyle w:val="TAC"/>
              <w:rPr>
                <w:snapToGrid w:val="0"/>
              </w:rPr>
            </w:pPr>
            <w:r>
              <w:t xml:space="preserve">Note 3 </w:t>
            </w:r>
            <w:r>
              <w:rPr>
                <w:snapToGrid w:val="0"/>
              </w:rPr>
              <w:t>(6)</w:t>
            </w:r>
          </w:p>
        </w:tc>
      </w:tr>
      <w:tr w:rsidR="001C2AB3" w14:paraId="46E5A4B9"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0A908" w14:textId="77777777" w:rsidR="001C2AB3" w:rsidRDefault="001C2AB3">
            <w:pPr>
              <w:spacing w:after="0"/>
              <w:rPr>
                <w:rFonts w:ascii="Arial" w:hAnsi="Arial" w:cs="v4.2.0"/>
                <w:sz w:val="18"/>
              </w:rPr>
            </w:pP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F153C5" w14:textId="77777777" w:rsidR="001C2AB3" w:rsidRDefault="001C2AB3">
            <w:pPr>
              <w:pStyle w:val="TAC"/>
              <w:rPr>
                <w:snapToGrid w:val="0"/>
              </w:rPr>
            </w:pPr>
            <w:r>
              <w:t>1.28</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B27B1CB" w14:textId="77777777" w:rsidR="001C2AB3" w:rsidRDefault="001C2AB3">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C6ABA" w14:textId="77777777" w:rsidR="001C2AB3" w:rsidRDefault="001C2AB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71AF6" w14:textId="77777777" w:rsidR="001C2AB3" w:rsidRDefault="001C2AB3">
            <w:pPr>
              <w:spacing w:after="0"/>
              <w:rPr>
                <w:rFonts w:ascii="Arial" w:hAnsi="Arial"/>
                <w:snapToGrid w:val="0"/>
                <w:sz w:val="18"/>
              </w:rPr>
            </w:pP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D254D0" w14:textId="77777777" w:rsidR="001C2AB3" w:rsidRDefault="001C2AB3">
            <w:pPr>
              <w:pStyle w:val="TAC"/>
              <w:rPr>
                <w:snapToGrid w:val="0"/>
              </w:rPr>
            </w:pPr>
            <w:r>
              <w:rPr>
                <w:snapToGrid w:val="0"/>
              </w:rPr>
              <w:t>1.28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0C9CBB" w14:textId="77777777" w:rsidR="001C2AB3" w:rsidRDefault="001C2AB3">
            <w:pPr>
              <w:pStyle w:val="TAC"/>
              <w:rPr>
                <w:snapToGrid w:val="0"/>
              </w:rPr>
            </w:pPr>
            <w:r>
              <w:t xml:space="preserve">Note 3 </w:t>
            </w:r>
            <w:r>
              <w:rPr>
                <w:snapToGrid w:val="0"/>
              </w:rPr>
              <w:t>(6)</w:t>
            </w:r>
          </w:p>
        </w:tc>
      </w:tr>
      <w:tr w:rsidR="001C2AB3" w14:paraId="05D02C71" w14:textId="77777777" w:rsidTr="001C2AB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D3189" w14:textId="77777777" w:rsidR="001C2AB3" w:rsidRDefault="001C2AB3">
            <w:pPr>
              <w:spacing w:after="0"/>
              <w:rPr>
                <w:rFonts w:ascii="Arial" w:hAnsi="Arial" w:cs="v4.2.0"/>
                <w:sz w:val="18"/>
              </w:rPr>
            </w:pPr>
          </w:p>
        </w:tc>
        <w:tc>
          <w:tcPr>
            <w:tcW w:w="2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09236EE" w14:textId="77777777" w:rsidR="001C2AB3" w:rsidRDefault="001C2AB3">
            <w:pPr>
              <w:pStyle w:val="TAC"/>
              <w:rPr>
                <w:snapToGrid w:val="0"/>
              </w:rPr>
            </w:pPr>
            <w:r>
              <w:t>2.56</w:t>
            </w:r>
          </w:p>
        </w:tc>
        <w:tc>
          <w:tcPr>
            <w:tcW w:w="3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451FA23" w14:textId="77777777" w:rsidR="001C2AB3" w:rsidRDefault="001C2AB3">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5FAF6" w14:textId="77777777" w:rsidR="001C2AB3" w:rsidRDefault="001C2AB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99EEF" w14:textId="77777777" w:rsidR="001C2AB3" w:rsidRDefault="001C2AB3">
            <w:pPr>
              <w:spacing w:after="0"/>
              <w:rPr>
                <w:rFonts w:ascii="Arial" w:hAnsi="Arial"/>
                <w:snapToGrid w:val="0"/>
                <w:sz w:val="18"/>
              </w:rPr>
            </w:pPr>
          </w:p>
        </w:tc>
        <w:tc>
          <w:tcPr>
            <w:tcW w:w="88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043226C" w14:textId="77777777" w:rsidR="001C2AB3" w:rsidRDefault="001C2AB3">
            <w:pPr>
              <w:pStyle w:val="TAC"/>
              <w:rPr>
                <w:snapToGrid w:val="0"/>
              </w:rPr>
            </w:pPr>
            <w:r>
              <w:rPr>
                <w:snapToGrid w:val="0"/>
              </w:rPr>
              <w:t>2.56 (1)</w:t>
            </w:r>
          </w:p>
        </w:tc>
        <w:tc>
          <w:tcPr>
            <w:tcW w:w="5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8C5CC7" w14:textId="77777777" w:rsidR="001C2AB3" w:rsidRDefault="001C2AB3">
            <w:pPr>
              <w:pStyle w:val="TAC"/>
              <w:rPr>
                <w:snapToGrid w:val="0"/>
              </w:rPr>
            </w:pPr>
            <w:r>
              <w:t>Note 3 (6)</w:t>
            </w:r>
          </w:p>
        </w:tc>
      </w:tr>
      <w:tr w:rsidR="001C2AB3" w14:paraId="2BABB730" w14:textId="77777777" w:rsidTr="001C2AB3">
        <w:trPr>
          <w:cantSplit/>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E459EFA" w14:textId="77777777" w:rsidR="001C2AB3" w:rsidRDefault="001C2AB3">
            <w:pPr>
              <w:pStyle w:val="TAN"/>
              <w:rPr>
                <w:rFonts w:cs="Arial"/>
              </w:rPr>
            </w:pPr>
            <w:r>
              <w:rPr>
                <w:rFonts w:cs="Arial"/>
              </w:rPr>
              <w:t>NOTE 1:</w:t>
            </w:r>
            <w:r>
              <w:rPr>
                <w:rFonts w:cs="Arial"/>
              </w:rPr>
              <w:tab/>
              <w:t>The number of DRX cycles in this table is given for the DRX cycles within PTWs.</w:t>
            </w:r>
          </w:p>
          <w:p w14:paraId="6FF0B1F0" w14:textId="77777777" w:rsidR="001C2AB3" w:rsidRDefault="001C2AB3">
            <w:pPr>
              <w:pStyle w:val="TAN"/>
              <w:rPr>
                <w:rFonts w:cs="Arial"/>
              </w:rPr>
            </w:pPr>
            <w:r>
              <w:rPr>
                <w:rFonts w:cs="Arial"/>
              </w:rPr>
              <w:t>NOTE 2:</w:t>
            </w:r>
            <w:r>
              <w:rPr>
                <w:rFonts w:cs="Arial"/>
              </w:rPr>
              <w:tab/>
              <w:t>The eDRX_IDLE cycle lengths are as specified in Section 10.5.5.32 of TS 24.008 [34].</w:t>
            </w:r>
          </w:p>
          <w:p w14:paraId="7FE72B36" w14:textId="77777777" w:rsidR="001C2AB3" w:rsidRDefault="001C2AB3">
            <w:pPr>
              <w:pStyle w:val="TAN"/>
              <w:rPr>
                <w:rFonts w:cs="Arial"/>
              </w:rPr>
            </w:pPr>
            <w:r>
              <w:rPr>
                <w:rFonts w:cs="Arial"/>
              </w:rPr>
              <w:t>NOTE 3:</w:t>
            </w:r>
            <w:r>
              <w:rPr>
                <w:rFonts w:cs="Arial"/>
              </w:rPr>
              <w:tab/>
              <w:t xml:space="preserve">The detection period and the evaluation period depend on the number </w:t>
            </w:r>
            <w:r>
              <w:rPr>
                <w:rFonts w:cs="Arial"/>
                <w:i/>
              </w:rPr>
              <w:t>N</w:t>
            </w:r>
            <w:r>
              <w:rPr>
                <w:rFonts w:cs="Arial"/>
              </w:rPr>
              <w:t xml:space="preserve"> of DRX cycles and are calculated according to the formula below:</w:t>
            </w:r>
          </w:p>
          <w:p w14:paraId="6271AD87" w14:textId="2B440986" w:rsidR="001C2AB3" w:rsidRDefault="001C2AB3">
            <w:pPr>
              <w:pStyle w:val="TAC"/>
              <w:jc w:val="left"/>
              <w:rPr>
                <w:ins w:id="380" w:author="R4-2115274" w:date="2021-08-06T22:39:00Z"/>
                <w:rFonts w:cs="Arial"/>
              </w:rPr>
            </w:pPr>
            <w:r>
              <w:rPr>
                <w:rFonts w:cs="Arial"/>
                <w:noProof/>
                <w:position w:val="-32"/>
                <w:lang w:val="en-US" w:eastAsia="zh-CN"/>
              </w:rPr>
              <w:drawing>
                <wp:inline distT="0" distB="0" distL="0" distR="0" wp14:anchorId="7151172B" wp14:editId="7AB9216B">
                  <wp:extent cx="2954655" cy="4070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4655" cy="407035"/>
                          </a:xfrm>
                          <a:prstGeom prst="rect">
                            <a:avLst/>
                          </a:prstGeom>
                          <a:noFill/>
                          <a:ln>
                            <a:noFill/>
                          </a:ln>
                        </pic:spPr>
                      </pic:pic>
                    </a:graphicData>
                  </a:graphic>
                </wp:inline>
              </w:drawing>
            </w:r>
            <w:r>
              <w:rPr>
                <w:rFonts w:cs="Arial"/>
              </w:rPr>
              <w:t>.</w:t>
            </w:r>
          </w:p>
          <w:p w14:paraId="3E1AF813" w14:textId="77777777" w:rsidR="001C2AB3" w:rsidRDefault="001C2AB3">
            <w:pPr>
              <w:pStyle w:val="TAC"/>
              <w:jc w:val="left"/>
              <w:rPr>
                <w:rFonts w:cs="Arial"/>
              </w:rPr>
            </w:pPr>
            <w:ins w:id="381" w:author="R4-2115274" w:date="2021-08-06T22:39:00Z">
              <w:r>
                <w:rPr>
                  <w:rFonts w:cs="Arial"/>
                </w:rPr>
                <w:t xml:space="preserve">NOTE 4:   </w:t>
              </w:r>
            </w:ins>
            <w:ins w:id="382" w:author="R4-2115274" w:date="2021-08-24T23:06:00Z">
              <w:r>
                <w:rPr>
                  <w:rFonts w:cs="Arial"/>
                </w:rPr>
                <w:t>Number of eDRX cycles when eDRX_IDLE cycle length equals 5.12s, number of DRX cycles otherwise.</w:t>
              </w:r>
            </w:ins>
          </w:p>
        </w:tc>
      </w:tr>
    </w:tbl>
    <w:p w14:paraId="759F6E72" w14:textId="77777777" w:rsidR="001C2AB3" w:rsidRDefault="001C2AB3" w:rsidP="001C2AB3"/>
    <w:p w14:paraId="005D0C98" w14:textId="77777777" w:rsidR="001C2AB3" w:rsidRDefault="001C2AB3" w:rsidP="001C2AB3">
      <w:r>
        <w:t>For higher priority cells, a UE may optionally use a shorter value for</w:t>
      </w:r>
      <w:r>
        <w:rPr>
          <w:rFonts w:ascii="Arial" w:hAnsi="Arial" w:cs="v4.2.0"/>
          <w:b/>
          <w:sz w:val="18"/>
        </w:rPr>
        <w:t xml:space="preserve"> </w:t>
      </w:r>
      <w:r>
        <w:t>T</w:t>
      </w:r>
      <w:r>
        <w:rPr>
          <w:vertAlign w:val="subscript"/>
        </w:rPr>
        <w:t>measure,EUTRAN_Inter_EC</w:t>
      </w:r>
      <w:r>
        <w:t xml:space="preserve">,which shall not be less than Max(0.64 s, one DRX cycle). </w:t>
      </w:r>
    </w:p>
    <w:p w14:paraId="0CB8DC64" w14:textId="77777777" w:rsidR="001C2AB3" w:rsidRDefault="001C2AB3" w:rsidP="001C2AB3">
      <w:pPr>
        <w:rPr>
          <w:sz w:val="24"/>
          <w:szCs w:val="24"/>
        </w:rPr>
      </w:pPr>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4CBDB006" w14:textId="77777777" w:rsidR="006E06DD" w:rsidRDefault="006E06DD" w:rsidP="006E06DD">
      <w:pPr>
        <w:pStyle w:val="5"/>
        <w:spacing w:before="200" w:after="120"/>
        <w:rPr>
          <w:rFonts w:cs="Arial"/>
          <w:sz w:val="24"/>
        </w:rPr>
      </w:pPr>
      <w:r>
        <w:rPr>
          <w:rFonts w:cs="Arial"/>
          <w:sz w:val="24"/>
        </w:rPr>
        <w:t>4.7.2.2.4</w:t>
      </w:r>
      <w:r>
        <w:rPr>
          <w:rFonts w:cs="Arial"/>
          <w:sz w:val="24"/>
        </w:rPr>
        <w:tab/>
        <w:t>Maximum allowed layers for multiple monitoring for UE category M1 in enhanced coverage</w:t>
      </w:r>
    </w:p>
    <w:p w14:paraId="2416B2F1" w14:textId="77777777" w:rsidR="006E06DD" w:rsidRDefault="006E06DD" w:rsidP="006E06DD">
      <w:pPr>
        <w:rPr>
          <w:lang w:eastAsia="ja-JP"/>
        </w:rPr>
      </w:pPr>
      <w:r>
        <w:rPr>
          <w:lang w:eastAsia="ja-JP"/>
        </w:rPr>
        <w:t xml:space="preserve">The UE category M1 in </w:t>
      </w:r>
      <w:del w:id="383" w:author="R4-2115272" w:date="2021-08-06T21:24:00Z">
        <w:r>
          <w:rPr>
            <w:lang w:eastAsia="ja-JP"/>
          </w:rPr>
          <w:delText xml:space="preserve">normal </w:delText>
        </w:r>
      </w:del>
      <w:ins w:id="384" w:author="R4-2115272" w:date="2021-08-06T21:24:00Z">
        <w:r>
          <w:rPr>
            <w:lang w:eastAsia="ja-JP"/>
          </w:rPr>
          <w:t xml:space="preserve">enhanced </w:t>
        </w:r>
      </w:ins>
      <w:r>
        <w:rPr>
          <w:lang w:eastAsia="ja-JP"/>
        </w:rPr>
        <w:t>coverage shall be capable of monitoring at least:</w:t>
      </w:r>
    </w:p>
    <w:p w14:paraId="15DB9C73" w14:textId="77777777" w:rsidR="006E06DD" w:rsidRDefault="006E06DD" w:rsidP="006E06DD">
      <w:pPr>
        <w:pStyle w:val="B10"/>
        <w:rPr>
          <w:lang w:eastAsia="ja-JP"/>
        </w:rPr>
      </w:pPr>
      <w:r>
        <w:rPr>
          <w:lang w:eastAsia="ja-JP"/>
        </w:rPr>
        <w:t>-</w:t>
      </w:r>
      <w:r>
        <w:rPr>
          <w:lang w:eastAsia="ja-JP"/>
        </w:rPr>
        <w:tab/>
        <w:t>Depending on UE capability, 2 FDD E-UTRA inter-frequency carriers, and</w:t>
      </w:r>
    </w:p>
    <w:p w14:paraId="250D938A" w14:textId="77777777" w:rsidR="006E06DD" w:rsidRDefault="006E06DD" w:rsidP="006E06DD">
      <w:pPr>
        <w:pStyle w:val="B10"/>
        <w:rPr>
          <w:lang w:eastAsia="ja-JP"/>
        </w:rPr>
      </w:pPr>
      <w:r>
        <w:rPr>
          <w:lang w:eastAsia="ja-JP"/>
        </w:rPr>
        <w:t>-</w:t>
      </w:r>
      <w:r>
        <w:rPr>
          <w:lang w:eastAsia="ja-JP"/>
        </w:rPr>
        <w:tab/>
        <w:t>Depending on UE capability, 2 TDD E-UTRA inter-frequency carriers.</w:t>
      </w:r>
    </w:p>
    <w:p w14:paraId="14E1CB9C" w14:textId="77777777" w:rsidR="006E06DD" w:rsidRDefault="006E06DD" w:rsidP="006E06DD">
      <w:pPr>
        <w:rPr>
          <w:lang w:eastAsia="ja-JP"/>
        </w:rPr>
      </w:pPr>
      <w:r>
        <w:rPr>
          <w:iCs/>
          <w:lang w:eastAsia="ja-JP"/>
        </w:rPr>
        <w:t xml:space="preserve">In addition to the requirements defined above, </w:t>
      </w:r>
      <w:r>
        <w:rPr>
          <w:lang w:eastAsia="ja-JP"/>
        </w:rPr>
        <w:t>the UE shall be capable of monitoring a total of at least 5 carrier frequency layers, which include one serving carrier frequency and any of the above defined combination of E-UTRA FDD inter-frequency and E-UTRA TDD inter-frequency layers.</w:t>
      </w:r>
    </w:p>
    <w:p w14:paraId="354CD52C" w14:textId="77777777" w:rsidR="006E06DD" w:rsidRDefault="006E06DD" w:rsidP="006E06DD">
      <w:pPr>
        <w:pStyle w:val="5"/>
        <w:rPr>
          <w:lang w:eastAsia="zh-CN"/>
        </w:rPr>
      </w:pPr>
      <w:r>
        <w:rPr>
          <w:lang w:eastAsia="zh-CN"/>
        </w:rPr>
        <w:t>4.7.2.2.5</w:t>
      </w:r>
      <w:r>
        <w:rPr>
          <w:lang w:eastAsia="zh-CN"/>
        </w:rPr>
        <w:tab/>
        <w:t xml:space="preserve">Maximum interruption in paging reception for Category M1 UEs in </w:t>
      </w:r>
      <w:del w:id="385" w:author="R4-2115272" w:date="2021-08-06T21:24:00Z">
        <w:r>
          <w:rPr>
            <w:lang w:eastAsia="zh-CN"/>
          </w:rPr>
          <w:delText xml:space="preserve">extended </w:delText>
        </w:r>
      </w:del>
      <w:ins w:id="386" w:author="R4-2115272" w:date="2021-08-06T21:24:00Z">
        <w:r>
          <w:rPr>
            <w:lang w:eastAsia="zh-CN"/>
          </w:rPr>
          <w:t xml:space="preserve">enhanced </w:t>
        </w:r>
      </w:ins>
      <w:r>
        <w:rPr>
          <w:lang w:eastAsia="zh-CN"/>
        </w:rPr>
        <w:t>coverage</w:t>
      </w:r>
    </w:p>
    <w:p w14:paraId="5F9AC6FC" w14:textId="77777777" w:rsidR="006E06DD" w:rsidRDefault="006E06DD" w:rsidP="006E06DD">
      <w:pPr>
        <w:rPr>
          <w:snapToGrid w:val="0"/>
        </w:rPr>
      </w:pPr>
      <w:r>
        <w:rPr>
          <w:snapToGrid w:val="0"/>
        </w:rPr>
        <w:t>UE shall perform the cell re-selection with minimum interruption in monitoring downlink channels for paging reception. When the UE is configured with eDRX_IDLE cycle, the UE shall not miss any paging in a PTW provided the paging is sent in at least [2] DRX cycles before the end of that PTW.</w:t>
      </w:r>
    </w:p>
    <w:p w14:paraId="4FD08EC2" w14:textId="77777777" w:rsidR="006E06DD" w:rsidRDefault="006E06DD" w:rsidP="006E06DD">
      <w:pPr>
        <w:rPr>
          <w:rFonts w:cs="v4.2.0"/>
          <w:snapToGrid w:val="0"/>
        </w:rPr>
      </w:pPr>
      <w:r>
        <w:rPr>
          <w:snapToGrid w:val="0"/>
        </w:rPr>
        <w:t xml:space="preserve">At intra-frequency cell re-selection, the UE shall monitor the downlink of serving cell for paging reception until the UE is capable to start monitoring downlink channels of the target intra-frequency cell for paging reception. The interruption time shall not exceed </w:t>
      </w:r>
      <w:r>
        <w:rPr>
          <w:rFonts w:cs="v4.2.0"/>
        </w:rPr>
        <w:t>T</w:t>
      </w:r>
      <w:r>
        <w:rPr>
          <w:rFonts w:cs="v4.2.0"/>
          <w:vertAlign w:val="subscript"/>
        </w:rPr>
        <w:t xml:space="preserve">SI-EUTRA-M1-EC </w:t>
      </w:r>
      <w:r>
        <w:rPr>
          <w:rFonts w:cs="v4.2.0"/>
          <w:snapToGrid w:val="0"/>
        </w:rPr>
        <w:t xml:space="preserve">+ </w:t>
      </w:r>
      <w:r>
        <w:rPr>
          <w:snapToGrid w:val="0"/>
        </w:rPr>
        <w:t>50 ms.</w:t>
      </w:r>
    </w:p>
    <w:p w14:paraId="0F0180D2" w14:textId="77777777" w:rsidR="006E06DD" w:rsidRDefault="006E06DD" w:rsidP="006E06DD">
      <w:pPr>
        <w:rPr>
          <w:rFonts w:cs="v4.2.0"/>
        </w:rPr>
      </w:pPr>
      <w:r>
        <w:rPr>
          <w:rFonts w:cs="v4.2.0"/>
        </w:rPr>
        <w:t>T</w:t>
      </w:r>
      <w:r>
        <w:rPr>
          <w:rFonts w:cs="v4.2.0"/>
          <w:vertAlign w:val="subscript"/>
        </w:rPr>
        <w:t xml:space="preserve">SI-EUTRA-M1-EC </w:t>
      </w:r>
      <w:r>
        <w:rPr>
          <w:rFonts w:cs="v4.2.0"/>
        </w:rPr>
        <w:t xml:space="preserve">is the time required for receiving all the relevant system information data, which include MIB and relavant SIB, according to the reception procedure and the RRC procedure delay of system information blocks defined in </w:t>
      </w:r>
      <w:r>
        <w:t>TS 36.331 [2]</w:t>
      </w:r>
      <w:r>
        <w:rPr>
          <w:rFonts w:cs="v4.2.0"/>
        </w:rPr>
        <w:t xml:space="preserve"> for an E-UTRAN cell.</w:t>
      </w:r>
    </w:p>
    <w:p w14:paraId="47B7B1AF" w14:textId="77777777" w:rsidR="006E06DD" w:rsidRDefault="006E06DD" w:rsidP="006E06DD">
      <w:pPr>
        <w:rPr>
          <w:rFonts w:cs="v4.2.0"/>
          <w:snapToGrid w:val="0"/>
        </w:rPr>
      </w:pPr>
      <w:r>
        <w:rPr>
          <w:rFonts w:cs="v4.2.0"/>
          <w:snapToGrid w:val="0"/>
        </w:rPr>
        <w:t>These requirements assume extended coverage radio conditions and do not take into account cell re-selection failure.</w:t>
      </w:r>
    </w:p>
    <w:p w14:paraId="6D2865A8" w14:textId="77777777" w:rsidR="006E06DD" w:rsidRDefault="006E06DD" w:rsidP="006E06DD">
      <w:r>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2AEBB283" w14:textId="77777777" w:rsidR="001C2AB3" w:rsidRPr="006E06DD" w:rsidRDefault="001C2AB3" w:rsidP="001C2AB3">
      <w:pPr>
        <w:rPr>
          <w:rFonts w:eastAsia="宋体"/>
          <w:noProof/>
          <w:highlight w:val="yellow"/>
          <w:lang w:eastAsia="zh-CN"/>
        </w:rPr>
      </w:pPr>
    </w:p>
    <w:p w14:paraId="2F2C06B3" w14:textId="20BED404" w:rsidR="001C2AB3" w:rsidRDefault="001C2AB3" w:rsidP="001C2AB3">
      <w:pPr>
        <w:jc w:val="center"/>
        <w:rPr>
          <w:rFonts w:eastAsia="宋体"/>
          <w:noProof/>
          <w:lang w:eastAsia="zh-CN"/>
        </w:rPr>
      </w:pPr>
      <w:r>
        <w:rPr>
          <w:rFonts w:eastAsia="宋体"/>
          <w:noProof/>
          <w:highlight w:val="yellow"/>
          <w:lang w:eastAsia="zh-CN"/>
        </w:rPr>
        <w:t>&lt;End of Change 3&gt;</w:t>
      </w:r>
    </w:p>
    <w:p w14:paraId="07069691" w14:textId="77777777" w:rsidR="0072490C" w:rsidRPr="00BE78B0" w:rsidRDefault="0072490C" w:rsidP="0072490C"/>
    <w:p w14:paraId="7CD93941"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7ECC9" w14:textId="77777777" w:rsidR="00E2340E" w:rsidRDefault="00E2340E">
      <w:r>
        <w:separator/>
      </w:r>
    </w:p>
  </w:endnote>
  <w:endnote w:type="continuationSeparator" w:id="0">
    <w:p w14:paraId="6253E11B" w14:textId="77777777" w:rsidR="00E2340E" w:rsidRDefault="00E2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0BD9C" w14:textId="77777777" w:rsidR="00E2340E" w:rsidRDefault="00E2340E">
      <w:r>
        <w:separator/>
      </w:r>
    </w:p>
  </w:footnote>
  <w:footnote w:type="continuationSeparator" w:id="0">
    <w:p w14:paraId="60B3CE36" w14:textId="77777777" w:rsidR="00E2340E" w:rsidRDefault="00E23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2CE58" w14:textId="77777777" w:rsidR="004E4F68" w:rsidRDefault="004E4F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5F55" w14:textId="77777777" w:rsidR="004E4F68" w:rsidRDefault="004E4F6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B4A8" w14:textId="77777777" w:rsidR="004E4F68" w:rsidRDefault="004E4F6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ED172" w14:textId="77777777" w:rsidR="004E4F68" w:rsidRDefault="004E4F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69D1344"/>
    <w:multiLevelType w:val="hybridMultilevel"/>
    <w:tmpl w:val="DBD62AE0"/>
    <w:lvl w:ilvl="0" w:tplc="04060001">
      <w:start w:val="1"/>
      <w:numFmt w:val="bullet"/>
      <w:lvlText w:val=""/>
      <w:lvlJc w:val="left"/>
      <w:pPr>
        <w:ind w:left="820" w:hanging="360"/>
      </w:pPr>
      <w:rPr>
        <w:rFonts w:ascii="Symbol" w:hAnsi="Symbol" w:hint="default"/>
      </w:rPr>
    </w:lvl>
    <w:lvl w:ilvl="1" w:tplc="04060003" w:tentative="1">
      <w:start w:val="1"/>
      <w:numFmt w:val="bullet"/>
      <w:lvlText w:val="o"/>
      <w:lvlJc w:val="left"/>
      <w:pPr>
        <w:ind w:left="1540" w:hanging="360"/>
      </w:pPr>
      <w:rPr>
        <w:rFonts w:ascii="Courier New" w:hAnsi="Courier New" w:cs="Courier New" w:hint="default"/>
      </w:rPr>
    </w:lvl>
    <w:lvl w:ilvl="2" w:tplc="04060005" w:tentative="1">
      <w:start w:val="1"/>
      <w:numFmt w:val="bullet"/>
      <w:lvlText w:val=""/>
      <w:lvlJc w:val="left"/>
      <w:pPr>
        <w:ind w:left="2260" w:hanging="360"/>
      </w:pPr>
      <w:rPr>
        <w:rFonts w:ascii="Wingdings" w:hAnsi="Wingdings" w:hint="default"/>
      </w:rPr>
    </w:lvl>
    <w:lvl w:ilvl="3" w:tplc="04060001" w:tentative="1">
      <w:start w:val="1"/>
      <w:numFmt w:val="bullet"/>
      <w:lvlText w:val=""/>
      <w:lvlJc w:val="left"/>
      <w:pPr>
        <w:ind w:left="2980" w:hanging="360"/>
      </w:pPr>
      <w:rPr>
        <w:rFonts w:ascii="Symbol" w:hAnsi="Symbol" w:hint="default"/>
      </w:rPr>
    </w:lvl>
    <w:lvl w:ilvl="4" w:tplc="04060003" w:tentative="1">
      <w:start w:val="1"/>
      <w:numFmt w:val="bullet"/>
      <w:lvlText w:val="o"/>
      <w:lvlJc w:val="left"/>
      <w:pPr>
        <w:ind w:left="3700" w:hanging="360"/>
      </w:pPr>
      <w:rPr>
        <w:rFonts w:ascii="Courier New" w:hAnsi="Courier New" w:cs="Courier New" w:hint="default"/>
      </w:rPr>
    </w:lvl>
    <w:lvl w:ilvl="5" w:tplc="04060005" w:tentative="1">
      <w:start w:val="1"/>
      <w:numFmt w:val="bullet"/>
      <w:lvlText w:val=""/>
      <w:lvlJc w:val="left"/>
      <w:pPr>
        <w:ind w:left="4420" w:hanging="360"/>
      </w:pPr>
      <w:rPr>
        <w:rFonts w:ascii="Wingdings" w:hAnsi="Wingdings" w:hint="default"/>
      </w:rPr>
    </w:lvl>
    <w:lvl w:ilvl="6" w:tplc="04060001" w:tentative="1">
      <w:start w:val="1"/>
      <w:numFmt w:val="bullet"/>
      <w:lvlText w:val=""/>
      <w:lvlJc w:val="left"/>
      <w:pPr>
        <w:ind w:left="5140" w:hanging="360"/>
      </w:pPr>
      <w:rPr>
        <w:rFonts w:ascii="Symbol" w:hAnsi="Symbol" w:hint="default"/>
      </w:rPr>
    </w:lvl>
    <w:lvl w:ilvl="7" w:tplc="04060003" w:tentative="1">
      <w:start w:val="1"/>
      <w:numFmt w:val="bullet"/>
      <w:lvlText w:val="o"/>
      <w:lvlJc w:val="left"/>
      <w:pPr>
        <w:ind w:left="5860" w:hanging="360"/>
      </w:pPr>
      <w:rPr>
        <w:rFonts w:ascii="Courier New" w:hAnsi="Courier New" w:cs="Courier New" w:hint="default"/>
      </w:rPr>
    </w:lvl>
    <w:lvl w:ilvl="8" w:tplc="04060005" w:tentative="1">
      <w:start w:val="1"/>
      <w:numFmt w:val="bullet"/>
      <w:lvlText w:val=""/>
      <w:lvlJc w:val="left"/>
      <w:pPr>
        <w:ind w:left="65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9"/>
  </w:num>
  <w:num w:numId="4">
    <w:abstractNumId w:val="8"/>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num>
  <w:num w:numId="9">
    <w:abstractNumId w:val="11"/>
  </w:num>
  <w:num w:numId="10">
    <w:abstractNumId w:val="4"/>
  </w:num>
  <w:num w:numId="11">
    <w:abstractNumId w:val="5"/>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Huawei">
    <w15:presenceInfo w15:providerId="None" w15:userId="MCC,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0F1"/>
    <w:rsid w:val="00022E4A"/>
    <w:rsid w:val="00034833"/>
    <w:rsid w:val="000465FC"/>
    <w:rsid w:val="0005724E"/>
    <w:rsid w:val="00064DD6"/>
    <w:rsid w:val="00066745"/>
    <w:rsid w:val="000869D1"/>
    <w:rsid w:val="00092E7D"/>
    <w:rsid w:val="000975F5"/>
    <w:rsid w:val="000A6394"/>
    <w:rsid w:val="000B7FED"/>
    <w:rsid w:val="000C038A"/>
    <w:rsid w:val="000C6598"/>
    <w:rsid w:val="000D3DEC"/>
    <w:rsid w:val="000F5E30"/>
    <w:rsid w:val="001278AB"/>
    <w:rsid w:val="00136B89"/>
    <w:rsid w:val="0014211C"/>
    <w:rsid w:val="0014286E"/>
    <w:rsid w:val="00145D43"/>
    <w:rsid w:val="00161DC9"/>
    <w:rsid w:val="00183A08"/>
    <w:rsid w:val="00192C46"/>
    <w:rsid w:val="001A08B3"/>
    <w:rsid w:val="001A7B60"/>
    <w:rsid w:val="001B52F0"/>
    <w:rsid w:val="001B7A65"/>
    <w:rsid w:val="001C2AB3"/>
    <w:rsid w:val="001C5B11"/>
    <w:rsid w:val="001C72B5"/>
    <w:rsid w:val="001E41F3"/>
    <w:rsid w:val="001E5948"/>
    <w:rsid w:val="001E6FE2"/>
    <w:rsid w:val="00255CF8"/>
    <w:rsid w:val="0026004D"/>
    <w:rsid w:val="002640DD"/>
    <w:rsid w:val="00271424"/>
    <w:rsid w:val="00275D12"/>
    <w:rsid w:val="00283438"/>
    <w:rsid w:val="00284FEB"/>
    <w:rsid w:val="002860C4"/>
    <w:rsid w:val="0029117D"/>
    <w:rsid w:val="002A6C15"/>
    <w:rsid w:val="002B3DFE"/>
    <w:rsid w:val="002B5741"/>
    <w:rsid w:val="002C6F33"/>
    <w:rsid w:val="002D73B5"/>
    <w:rsid w:val="002F6E58"/>
    <w:rsid w:val="00305409"/>
    <w:rsid w:val="00311B6A"/>
    <w:rsid w:val="003126AF"/>
    <w:rsid w:val="00312E53"/>
    <w:rsid w:val="00320184"/>
    <w:rsid w:val="00326D1A"/>
    <w:rsid w:val="00334BA9"/>
    <w:rsid w:val="00334F48"/>
    <w:rsid w:val="003474DA"/>
    <w:rsid w:val="0036045B"/>
    <w:rsid w:val="003609EF"/>
    <w:rsid w:val="00361373"/>
    <w:rsid w:val="0036231A"/>
    <w:rsid w:val="0037443F"/>
    <w:rsid w:val="003748A4"/>
    <w:rsid w:val="00374DD4"/>
    <w:rsid w:val="003828C2"/>
    <w:rsid w:val="00392324"/>
    <w:rsid w:val="003A0CAA"/>
    <w:rsid w:val="003E1A36"/>
    <w:rsid w:val="003E1F71"/>
    <w:rsid w:val="003F4D06"/>
    <w:rsid w:val="00410371"/>
    <w:rsid w:val="004242F1"/>
    <w:rsid w:val="0049086A"/>
    <w:rsid w:val="00493D3D"/>
    <w:rsid w:val="004B75B7"/>
    <w:rsid w:val="004C31B9"/>
    <w:rsid w:val="004D0807"/>
    <w:rsid w:val="004E4F68"/>
    <w:rsid w:val="004E6C21"/>
    <w:rsid w:val="005001C2"/>
    <w:rsid w:val="0051580D"/>
    <w:rsid w:val="00525A46"/>
    <w:rsid w:val="00547111"/>
    <w:rsid w:val="0055384B"/>
    <w:rsid w:val="005808D4"/>
    <w:rsid w:val="00592D74"/>
    <w:rsid w:val="005A694C"/>
    <w:rsid w:val="005E0E0A"/>
    <w:rsid w:val="005E2C44"/>
    <w:rsid w:val="005F23E3"/>
    <w:rsid w:val="005F2F2D"/>
    <w:rsid w:val="00621188"/>
    <w:rsid w:val="006257ED"/>
    <w:rsid w:val="00695808"/>
    <w:rsid w:val="006B46FB"/>
    <w:rsid w:val="006E06DD"/>
    <w:rsid w:val="006E21FB"/>
    <w:rsid w:val="00704D90"/>
    <w:rsid w:val="00713820"/>
    <w:rsid w:val="0072490C"/>
    <w:rsid w:val="00747E68"/>
    <w:rsid w:val="00755099"/>
    <w:rsid w:val="00763C81"/>
    <w:rsid w:val="00764E94"/>
    <w:rsid w:val="00770A77"/>
    <w:rsid w:val="00771514"/>
    <w:rsid w:val="00771B00"/>
    <w:rsid w:val="00787A26"/>
    <w:rsid w:val="00792342"/>
    <w:rsid w:val="007929C6"/>
    <w:rsid w:val="007977A8"/>
    <w:rsid w:val="007A5170"/>
    <w:rsid w:val="007A5199"/>
    <w:rsid w:val="007B512A"/>
    <w:rsid w:val="007C0489"/>
    <w:rsid w:val="007C0629"/>
    <w:rsid w:val="007C2097"/>
    <w:rsid w:val="007C6D33"/>
    <w:rsid w:val="007D2289"/>
    <w:rsid w:val="007D32B8"/>
    <w:rsid w:val="007D3674"/>
    <w:rsid w:val="007D55C9"/>
    <w:rsid w:val="007D6A07"/>
    <w:rsid w:val="007E0FFE"/>
    <w:rsid w:val="007E566D"/>
    <w:rsid w:val="007F7259"/>
    <w:rsid w:val="00801BF1"/>
    <w:rsid w:val="008040A8"/>
    <w:rsid w:val="00820B3D"/>
    <w:rsid w:val="008218E6"/>
    <w:rsid w:val="008279FA"/>
    <w:rsid w:val="00832D92"/>
    <w:rsid w:val="008461B4"/>
    <w:rsid w:val="008545D3"/>
    <w:rsid w:val="008604F2"/>
    <w:rsid w:val="008626E7"/>
    <w:rsid w:val="00870EE7"/>
    <w:rsid w:val="0088076A"/>
    <w:rsid w:val="008863B9"/>
    <w:rsid w:val="008A45A6"/>
    <w:rsid w:val="008A5AB5"/>
    <w:rsid w:val="008C34EF"/>
    <w:rsid w:val="008C77FD"/>
    <w:rsid w:val="008F686C"/>
    <w:rsid w:val="009148DE"/>
    <w:rsid w:val="00924351"/>
    <w:rsid w:val="00934A90"/>
    <w:rsid w:val="00941E30"/>
    <w:rsid w:val="00954349"/>
    <w:rsid w:val="0095435D"/>
    <w:rsid w:val="00963993"/>
    <w:rsid w:val="009760C1"/>
    <w:rsid w:val="009777D9"/>
    <w:rsid w:val="00991A5B"/>
    <w:rsid w:val="00991B88"/>
    <w:rsid w:val="00991BCC"/>
    <w:rsid w:val="009A5753"/>
    <w:rsid w:val="009A579D"/>
    <w:rsid w:val="009A662E"/>
    <w:rsid w:val="009C146F"/>
    <w:rsid w:val="009E3297"/>
    <w:rsid w:val="009F734F"/>
    <w:rsid w:val="00A10485"/>
    <w:rsid w:val="00A13537"/>
    <w:rsid w:val="00A246B6"/>
    <w:rsid w:val="00A433F0"/>
    <w:rsid w:val="00A47E70"/>
    <w:rsid w:val="00A50CF0"/>
    <w:rsid w:val="00A55568"/>
    <w:rsid w:val="00A7671C"/>
    <w:rsid w:val="00A835C6"/>
    <w:rsid w:val="00A903A3"/>
    <w:rsid w:val="00A9794D"/>
    <w:rsid w:val="00AA2CBC"/>
    <w:rsid w:val="00AB4AC3"/>
    <w:rsid w:val="00AB535C"/>
    <w:rsid w:val="00AB55ED"/>
    <w:rsid w:val="00AB7076"/>
    <w:rsid w:val="00AB7B7E"/>
    <w:rsid w:val="00AC5820"/>
    <w:rsid w:val="00AC6DBC"/>
    <w:rsid w:val="00AD1CD8"/>
    <w:rsid w:val="00AD3D0F"/>
    <w:rsid w:val="00AE4BC2"/>
    <w:rsid w:val="00B133B5"/>
    <w:rsid w:val="00B2205D"/>
    <w:rsid w:val="00B258BB"/>
    <w:rsid w:val="00B27E98"/>
    <w:rsid w:val="00B67B97"/>
    <w:rsid w:val="00B701B4"/>
    <w:rsid w:val="00B820DF"/>
    <w:rsid w:val="00B83431"/>
    <w:rsid w:val="00B968C8"/>
    <w:rsid w:val="00BA3EC5"/>
    <w:rsid w:val="00BA51D9"/>
    <w:rsid w:val="00BB5DFC"/>
    <w:rsid w:val="00BC4594"/>
    <w:rsid w:val="00BC4C03"/>
    <w:rsid w:val="00BD1179"/>
    <w:rsid w:val="00BD279D"/>
    <w:rsid w:val="00BD63BA"/>
    <w:rsid w:val="00BD6BB8"/>
    <w:rsid w:val="00BF099D"/>
    <w:rsid w:val="00C01F01"/>
    <w:rsid w:val="00C1487E"/>
    <w:rsid w:val="00C4579A"/>
    <w:rsid w:val="00C53C32"/>
    <w:rsid w:val="00C66BA2"/>
    <w:rsid w:val="00C67ACD"/>
    <w:rsid w:val="00C71692"/>
    <w:rsid w:val="00C810DD"/>
    <w:rsid w:val="00C936B1"/>
    <w:rsid w:val="00C942ED"/>
    <w:rsid w:val="00C95985"/>
    <w:rsid w:val="00CA4DCD"/>
    <w:rsid w:val="00CC10DA"/>
    <w:rsid w:val="00CC13C8"/>
    <w:rsid w:val="00CC2A98"/>
    <w:rsid w:val="00CC5026"/>
    <w:rsid w:val="00CC68D0"/>
    <w:rsid w:val="00D00A3F"/>
    <w:rsid w:val="00D03F9A"/>
    <w:rsid w:val="00D06D51"/>
    <w:rsid w:val="00D23C4C"/>
    <w:rsid w:val="00D24991"/>
    <w:rsid w:val="00D25534"/>
    <w:rsid w:val="00D50255"/>
    <w:rsid w:val="00D57522"/>
    <w:rsid w:val="00D66520"/>
    <w:rsid w:val="00D863A8"/>
    <w:rsid w:val="00DB5469"/>
    <w:rsid w:val="00DB664C"/>
    <w:rsid w:val="00DC7652"/>
    <w:rsid w:val="00DE34CF"/>
    <w:rsid w:val="00DE3566"/>
    <w:rsid w:val="00E13F3D"/>
    <w:rsid w:val="00E212D1"/>
    <w:rsid w:val="00E2340E"/>
    <w:rsid w:val="00E34898"/>
    <w:rsid w:val="00E72E6A"/>
    <w:rsid w:val="00E83DBE"/>
    <w:rsid w:val="00EA228A"/>
    <w:rsid w:val="00EA56AB"/>
    <w:rsid w:val="00EB09B7"/>
    <w:rsid w:val="00EC1DB6"/>
    <w:rsid w:val="00EC55CE"/>
    <w:rsid w:val="00EE0FEE"/>
    <w:rsid w:val="00EE1D84"/>
    <w:rsid w:val="00EE7D7C"/>
    <w:rsid w:val="00F25D98"/>
    <w:rsid w:val="00F300FB"/>
    <w:rsid w:val="00F40FD6"/>
    <w:rsid w:val="00F91D4A"/>
    <w:rsid w:val="00F9424F"/>
    <w:rsid w:val="00FB2444"/>
    <w:rsid w:val="00FB312A"/>
    <w:rsid w:val="00FB6386"/>
    <w:rsid w:val="00FD01D4"/>
    <w:rsid w:val="00FE4349"/>
    <w:rsid w:val="00FF6D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40B63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semiHidden/>
    <w:rsid w:val="000B7FED"/>
    <w:pPr>
      <w:spacing w:before="180"/>
      <w:ind w:left="2693" w:hanging="2693"/>
    </w:pPr>
    <w:rPr>
      <w:b/>
    </w:rPr>
  </w:style>
  <w:style w:type="paragraph" w:styleId="10">
    <w:name w:val="toc 1"/>
    <w:uiPriority w:val="9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semiHidden/>
    <w:rsid w:val="000B7FED"/>
    <w:pPr>
      <w:ind w:left="1701" w:hanging="1701"/>
    </w:pPr>
  </w:style>
  <w:style w:type="paragraph" w:styleId="41">
    <w:name w:val="toc 4"/>
    <w:basedOn w:val="31"/>
    <w:uiPriority w:val="99"/>
    <w:semiHidden/>
    <w:rsid w:val="000B7FED"/>
    <w:pPr>
      <w:ind w:left="1418" w:hanging="1418"/>
    </w:pPr>
  </w:style>
  <w:style w:type="paragraph" w:styleId="31">
    <w:name w:val="toc 3"/>
    <w:basedOn w:val="20"/>
    <w:uiPriority w:val="99"/>
    <w:semiHidden/>
    <w:rsid w:val="000B7FED"/>
    <w:pPr>
      <w:ind w:left="1134" w:hanging="1134"/>
    </w:pPr>
  </w:style>
  <w:style w:type="paragraph" w:styleId="20">
    <w:name w:val="toc 2"/>
    <w:basedOn w:val="10"/>
    <w:uiPriority w:val="9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99"/>
    <w:semiHidden/>
    <w:rsid w:val="000B7FED"/>
    <w:pPr>
      <w:ind w:left="1985" w:hanging="1985"/>
    </w:pPr>
  </w:style>
  <w:style w:type="paragraph" w:styleId="70">
    <w:name w:val="toc 7"/>
    <w:basedOn w:val="60"/>
    <w:next w:val="a"/>
    <w:uiPriority w:val="99"/>
    <w:semiHidden/>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4"/>
    <w:uiPriority w:val="99"/>
    <w:semiHidden/>
    <w:rsid w:val="000B7FED"/>
  </w:style>
  <w:style w:type="character" w:styleId="ad">
    <w:name w:val="FollowedHyperlink"/>
    <w:rsid w:val="000B7FED"/>
    <w:rPr>
      <w:color w:val="800080"/>
      <w:u w:val="single"/>
    </w:rPr>
  </w:style>
  <w:style w:type="paragraph" w:styleId="ae">
    <w:name w:val="Balloon Text"/>
    <w:basedOn w:val="a"/>
    <w:link w:val="Char5"/>
    <w:uiPriority w:val="99"/>
    <w:semiHidden/>
    <w:rsid w:val="000B7FED"/>
    <w:rPr>
      <w:rFonts w:ascii="Tahoma" w:hAnsi="Tahoma" w:cs="Tahoma"/>
      <w:sz w:val="16"/>
      <w:szCs w:val="16"/>
    </w:rPr>
  </w:style>
  <w:style w:type="paragraph" w:styleId="af">
    <w:name w:val="annotation subject"/>
    <w:basedOn w:val="ac"/>
    <w:next w:val="ac"/>
    <w:link w:val="Char6"/>
    <w:uiPriority w:val="99"/>
    <w:semiHidden/>
    <w:rsid w:val="000B7FED"/>
    <w:rPr>
      <w:b/>
      <w:bCs/>
    </w:rPr>
  </w:style>
  <w:style w:type="paragraph" w:styleId="af0">
    <w:name w:val="Document Map"/>
    <w:basedOn w:val="a"/>
    <w:link w:val="Char7"/>
    <w:uiPriority w:val="99"/>
    <w:semiHidden/>
    <w:rsid w:val="005E2C44"/>
    <w:pPr>
      <w:shd w:val="clear" w:color="auto" w:fill="000080"/>
    </w:pPr>
    <w:rPr>
      <w:rFonts w:ascii="Tahoma" w:hAnsi="Tahoma" w:cs="Tahoma"/>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72490C"/>
    <w:rPr>
      <w:rFonts w:ascii="Arial" w:hAnsi="Arial"/>
      <w:b/>
      <w:noProof/>
      <w:sz w:val="18"/>
      <w:lang w:val="en-GB" w:eastAsia="en-US"/>
    </w:rPr>
  </w:style>
  <w:style w:type="character" w:customStyle="1" w:styleId="TACChar">
    <w:name w:val="TAC Char"/>
    <w:link w:val="TAC"/>
    <w:uiPriority w:val="99"/>
    <w:qFormat/>
    <w:rsid w:val="0072490C"/>
    <w:rPr>
      <w:rFonts w:ascii="Arial" w:hAnsi="Arial"/>
      <w:sz w:val="18"/>
      <w:lang w:val="en-GB" w:eastAsia="en-US"/>
    </w:rPr>
  </w:style>
  <w:style w:type="character" w:customStyle="1" w:styleId="TAHCar">
    <w:name w:val="TAH Car"/>
    <w:link w:val="TAH"/>
    <w:uiPriority w:val="99"/>
    <w:qFormat/>
    <w:rsid w:val="0072490C"/>
    <w:rPr>
      <w:rFonts w:ascii="Arial" w:hAnsi="Arial"/>
      <w:b/>
      <w:sz w:val="18"/>
      <w:lang w:val="en-GB" w:eastAsia="en-US"/>
    </w:rPr>
  </w:style>
  <w:style w:type="character" w:customStyle="1" w:styleId="THChar">
    <w:name w:val="TH Char"/>
    <w:link w:val="TH"/>
    <w:qFormat/>
    <w:rsid w:val="0072490C"/>
    <w:rPr>
      <w:rFonts w:ascii="Arial" w:hAnsi="Arial"/>
      <w:b/>
      <w:lang w:val="en-GB" w:eastAsia="en-US"/>
    </w:rPr>
  </w:style>
  <w:style w:type="character" w:customStyle="1" w:styleId="TANChar">
    <w:name w:val="TAN Char"/>
    <w:link w:val="TAN"/>
    <w:uiPriority w:val="99"/>
    <w:qFormat/>
    <w:rsid w:val="0072490C"/>
    <w:rPr>
      <w:rFonts w:ascii="Arial" w:hAnsi="Arial"/>
      <w:sz w:val="18"/>
      <w:lang w:val="en-GB" w:eastAsia="en-US"/>
    </w:rPr>
  </w:style>
  <w:style w:type="character" w:customStyle="1" w:styleId="EQChar">
    <w:name w:val="EQ Char"/>
    <w:link w:val="EQ"/>
    <w:locked/>
    <w:rsid w:val="0072490C"/>
    <w:rPr>
      <w:rFonts w:ascii="Times New Roman" w:hAnsi="Times New Roman"/>
      <w:noProof/>
      <w:lang w:val="en-GB" w:eastAsia="en-US"/>
    </w:rPr>
  </w:style>
  <w:style w:type="character" w:customStyle="1" w:styleId="CRCoverPageChar">
    <w:name w:val="CR Cover Page Char"/>
    <w:link w:val="CRCoverPage"/>
    <w:rsid w:val="00183A08"/>
    <w:rPr>
      <w:rFonts w:ascii="Arial" w:hAnsi="Arial"/>
      <w:lang w:val="en-GB" w:eastAsia="en-US"/>
    </w:rPr>
  </w:style>
  <w:style w:type="character" w:customStyle="1" w:styleId="NOChar">
    <w:name w:val="NO Char"/>
    <w:link w:val="NO"/>
    <w:qFormat/>
    <w:rsid w:val="00F9424F"/>
    <w:rPr>
      <w:rFonts w:ascii="Times New Roman" w:hAnsi="Times New Roman"/>
      <w:lang w:val="en-GB" w:eastAsia="en-US"/>
    </w:rPr>
  </w:style>
  <w:style w:type="character" w:customStyle="1" w:styleId="TALCar">
    <w:name w:val="TAL Car"/>
    <w:link w:val="TAL"/>
    <w:qFormat/>
    <w:rsid w:val="00F9424F"/>
    <w:rPr>
      <w:rFonts w:ascii="Arial" w:hAnsi="Arial"/>
      <w:sz w:val="18"/>
      <w:lang w:val="en-GB" w:eastAsia="en-US"/>
    </w:rPr>
  </w:style>
  <w:style w:type="character" w:customStyle="1" w:styleId="B1Char">
    <w:name w:val="B1 Char"/>
    <w:link w:val="B10"/>
    <w:qFormat/>
    <w:rsid w:val="00F9424F"/>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EC1DB6"/>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EC1DB6"/>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basedOn w:val="a0"/>
    <w:link w:val="30"/>
    <w:rsid w:val="00EC1DB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EC1DB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EC1DB6"/>
    <w:rPr>
      <w:rFonts w:ascii="Arial" w:hAnsi="Arial"/>
      <w:sz w:val="22"/>
      <w:lang w:val="en-GB" w:eastAsia="en-US"/>
    </w:rPr>
  </w:style>
  <w:style w:type="character" w:customStyle="1" w:styleId="6Char">
    <w:name w:val="标题 6 Char"/>
    <w:basedOn w:val="a0"/>
    <w:link w:val="6"/>
    <w:rsid w:val="00EC1DB6"/>
    <w:rPr>
      <w:rFonts w:ascii="Arial" w:hAnsi="Arial"/>
      <w:lang w:val="en-GB" w:eastAsia="en-US"/>
    </w:rPr>
  </w:style>
  <w:style w:type="character" w:customStyle="1" w:styleId="7Char">
    <w:name w:val="标题 7 Char"/>
    <w:basedOn w:val="a0"/>
    <w:link w:val="7"/>
    <w:rsid w:val="00EC1DB6"/>
    <w:rPr>
      <w:rFonts w:ascii="Arial" w:hAnsi="Arial"/>
      <w:lang w:val="en-GB" w:eastAsia="en-US"/>
    </w:rPr>
  </w:style>
  <w:style w:type="character" w:customStyle="1" w:styleId="8Char">
    <w:name w:val="标题 8 Char"/>
    <w:basedOn w:val="a0"/>
    <w:link w:val="8"/>
    <w:uiPriority w:val="99"/>
    <w:rsid w:val="00EC1DB6"/>
    <w:rPr>
      <w:rFonts w:ascii="Arial" w:hAnsi="Arial"/>
      <w:sz w:val="36"/>
      <w:lang w:val="en-GB" w:eastAsia="en-US"/>
    </w:rPr>
  </w:style>
  <w:style w:type="character" w:customStyle="1" w:styleId="9Char">
    <w:name w:val="标题 9 Char"/>
    <w:aliases w:val="Figure Heading Char,FH Char"/>
    <w:basedOn w:val="a0"/>
    <w:link w:val="9"/>
    <w:uiPriority w:val="99"/>
    <w:rsid w:val="00EC1DB6"/>
    <w:rPr>
      <w:rFonts w:ascii="Arial" w:hAnsi="Arial"/>
      <w:sz w:val="36"/>
      <w:lang w:val="en-GB" w:eastAsia="en-US"/>
    </w:rPr>
  </w:style>
  <w:style w:type="character" w:customStyle="1" w:styleId="1Char1">
    <w:name w:val="标题 1 Char1"/>
    <w:aliases w:val="H1 Char1,NMP Heading 1 Char1,h1 Char1,app heading 1 Char1,l1 Char1,Memo Heading 1 Char1,h11 Char1,h12 Char1,h13 Char1,h14 Char1,h15 Char1,h16 Char1,h17 Char1,h111 Char1,h121 Char1,h131 Char1,h141 Char1,h151 Char1,h161 Char1,h18 Char1,h19 Char"/>
    <w:rsid w:val="00EC1DB6"/>
    <w:rPr>
      <w:rFonts w:ascii="Calibri Light" w:eastAsia="Times New Roman" w:hAnsi="Calibri Light" w:cs="Times New Roman" w:hint="default"/>
      <w:color w:val="2F5496"/>
      <w:sz w:val="32"/>
      <w:szCs w:val="32"/>
      <w:lang w:eastAsia="en-US"/>
    </w:rPr>
  </w:style>
  <w:style w:type="character" w:customStyle="1" w:styleId="2Char10">
    <w:name w:val="标题 2 Char1"/>
    <w:aliases w:val="DO NOT USE_h2 Char1,h2 Char1,h21 Char1,H2 Char1,Head2A Char1,2 Char1,UNDERRUBRIK 1-2 Char1,level 2 Char1,Heading 2 3GPP Char1,H21 Char1,Head 2 Char1,l2 Char1,TitreProp Char1,Header 2 Char1,ITT t2 Char1,PA Major Section Char1,Livello 2 Char1"/>
    <w:semiHidden/>
    <w:rsid w:val="00EC1DB6"/>
    <w:rPr>
      <w:rFonts w:ascii="Arial" w:hAnsi="Arial" w:cs="Arial" w:hint="default"/>
      <w:sz w:val="32"/>
      <w:lang w:val="en-GB" w:eastAsia="en-US" w:bidi="ar-SA"/>
    </w:rPr>
  </w:style>
  <w:style w:type="character" w:customStyle="1" w:styleId="3Char1">
    <w:name w:val="标题 3 Char1"/>
    <w:aliases w:val="Heading 3 3GPP Char1,Underrubrik2 Char1,H3 Char1,Memo Heading 3 Char1,h3 Char1,no break Char1,Heading 3 Char Char1,Heading 3 Char1 Char Char1,Heading 3 Char Char Char Char1,Heading 3 Char1 Char Char Char Char1,Heading 3 Char Char1 Char Char"/>
    <w:uiPriority w:val="9"/>
    <w:semiHidden/>
    <w:locked/>
    <w:rsid w:val="00EC1DB6"/>
    <w:rPr>
      <w:rFonts w:ascii="Arial" w:eastAsia="Batang" w:hAnsi="Arial" w:cs="Times New Roman" w:hint="default"/>
      <w:b/>
      <w:bCs/>
      <w:i/>
      <w:iCs/>
      <w:sz w:val="28"/>
      <w:szCs w:val="28"/>
      <w:lang w:val="en-GB"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EC1DB6"/>
    <w:rPr>
      <w:rFonts w:ascii="Calibri Light" w:eastAsia="Times New Roman" w:hAnsi="Calibri Light" w:cs="Times New Roman" w:hint="default"/>
      <w:i/>
      <w:iCs/>
      <w:color w:val="2F5496"/>
      <w:lang w:eastAsia="en-US"/>
    </w:rPr>
  </w:style>
  <w:style w:type="character" w:customStyle="1" w:styleId="5Char1">
    <w:name w:val="标题 5 Char1"/>
    <w:aliases w:val="h5 Char1,Heading5 Char1,H5 Char1,Head5 Char1,M5 Char1,mh2 Char1,Module heading 2 Char1,heading 8 Char1,Numbered Sub-list Char1,Heading 81 Char1"/>
    <w:semiHidden/>
    <w:rsid w:val="00EC1DB6"/>
    <w:rPr>
      <w:rFonts w:ascii="Arial" w:hAnsi="Arial" w:cs="Arial" w:hint="default"/>
      <w:sz w:val="22"/>
      <w:lang w:val="en-GB" w:eastAsia="ja-JP" w:bidi="ar-SA"/>
    </w:rPr>
  </w:style>
  <w:style w:type="paragraph" w:styleId="af1">
    <w:name w:val="Normal (Web)"/>
    <w:basedOn w:val="a"/>
    <w:uiPriority w:val="99"/>
    <w:semiHidden/>
    <w:unhideWhenUsed/>
    <w:rsid w:val="00EC1DB6"/>
    <w:pPr>
      <w:spacing w:before="100" w:beforeAutospacing="1" w:after="100" w:afterAutospacing="1"/>
    </w:pPr>
    <w:rPr>
      <w:rFonts w:eastAsia="宋体"/>
      <w:sz w:val="24"/>
      <w:szCs w:val="24"/>
      <w:lang w:val="en-US"/>
    </w:rPr>
  </w:style>
  <w:style w:type="character" w:customStyle="1" w:styleId="9Char1">
    <w:name w:val="标题 9 Char1"/>
    <w:aliases w:val="Figure Heading Char1,FH Char1"/>
    <w:basedOn w:val="a0"/>
    <w:semiHidden/>
    <w:rsid w:val="00EC1DB6"/>
    <w:rPr>
      <w:rFonts w:asciiTheme="majorHAnsi" w:eastAsiaTheme="majorEastAsia" w:hAnsiTheme="majorHAnsi" w:cstheme="majorBidi" w:hint="default"/>
      <w:i/>
      <w:iCs/>
      <w:color w:val="272727" w:themeColor="text1" w:themeTint="D8"/>
      <w:sz w:val="21"/>
      <w:szCs w:val="21"/>
      <w:lang w:val="en-GB"/>
    </w:rPr>
  </w:style>
  <w:style w:type="paragraph" w:styleId="af2">
    <w:name w:val="Normal Indent"/>
    <w:basedOn w:val="a"/>
    <w:uiPriority w:val="99"/>
    <w:semiHidden/>
    <w:unhideWhenUsed/>
    <w:rsid w:val="00EC1DB6"/>
    <w:pPr>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semiHidden/>
    <w:locked/>
    <w:rsid w:val="00EC1DB6"/>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0"/>
    <w:semiHidden/>
    <w:rsid w:val="00EC1DB6"/>
    <w:rPr>
      <w:rFonts w:ascii="Times New Roman" w:hAnsi="Times New Roman"/>
      <w:sz w:val="18"/>
      <w:szCs w:val="18"/>
      <w:lang w:val="en-GB" w:eastAsia="en-US"/>
    </w:rPr>
  </w:style>
  <w:style w:type="character" w:customStyle="1" w:styleId="Char4">
    <w:name w:val="批注文字 Char"/>
    <w:basedOn w:val="a0"/>
    <w:link w:val="ac"/>
    <w:uiPriority w:val="99"/>
    <w:semiHidden/>
    <w:rsid w:val="00EC1DB6"/>
    <w:rPr>
      <w:rFonts w:ascii="Times New Roman"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0"/>
    <w:semiHidden/>
    <w:rsid w:val="00EC1DB6"/>
    <w:rPr>
      <w:rFonts w:ascii="Times New Roman" w:hAnsi="Times New Roman"/>
      <w:sz w:val="18"/>
      <w:szCs w:val="18"/>
      <w:lang w:val="en-GB" w:eastAsia="en-US"/>
    </w:rPr>
  </w:style>
  <w:style w:type="character" w:customStyle="1" w:styleId="Char3">
    <w:name w:val="页脚 Char"/>
    <w:basedOn w:val="a0"/>
    <w:link w:val="a9"/>
    <w:uiPriority w:val="99"/>
    <w:rsid w:val="00EC1DB6"/>
    <w:rPr>
      <w:rFonts w:ascii="Arial" w:hAnsi="Arial"/>
      <w:b/>
      <w:i/>
      <w:noProof/>
      <w:sz w:val="18"/>
      <w:lang w:val="en-GB" w:eastAsia="en-US"/>
    </w:rPr>
  </w:style>
  <w:style w:type="paragraph" w:styleId="af3">
    <w:name w:val="index heading"/>
    <w:basedOn w:val="a"/>
    <w:next w:val="a"/>
    <w:uiPriority w:val="99"/>
    <w:semiHidden/>
    <w:unhideWhenUsed/>
    <w:rsid w:val="00EC1DB6"/>
    <w:pPr>
      <w:pBdr>
        <w:top w:val="single" w:sz="12" w:space="0" w:color="auto"/>
      </w:pBdr>
      <w:spacing w:before="360" w:after="240"/>
    </w:pPr>
    <w:rPr>
      <w:rFonts w:eastAsia="MS Mincho"/>
      <w:b/>
      <w:i/>
      <w:sz w:val="26"/>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4"/>
    <w:semiHidden/>
    <w:locked/>
    <w:rsid w:val="00EC1DB6"/>
    <w:rPr>
      <w:rFonts w:ascii="Times New Roman" w:eastAsia="MS Mincho" w:hAnsi="Times New Roman"/>
      <w:b/>
      <w:lang w:val="en-GB" w:eastAsia="en-US"/>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semiHidden/>
    <w:unhideWhenUsed/>
    <w:qFormat/>
    <w:rsid w:val="00EC1DB6"/>
    <w:pPr>
      <w:spacing w:before="120" w:after="120"/>
    </w:pPr>
    <w:rPr>
      <w:rFonts w:eastAsia="MS Mincho"/>
      <w:b/>
    </w:rPr>
  </w:style>
  <w:style w:type="paragraph" w:styleId="af5">
    <w:name w:val="endnote text"/>
    <w:basedOn w:val="a"/>
    <w:link w:val="Char9"/>
    <w:uiPriority w:val="99"/>
    <w:semiHidden/>
    <w:unhideWhenUsed/>
    <w:rsid w:val="00EC1DB6"/>
    <w:pPr>
      <w:snapToGrid w:val="0"/>
    </w:pPr>
    <w:rPr>
      <w:rFonts w:eastAsia="宋体"/>
    </w:rPr>
  </w:style>
  <w:style w:type="character" w:customStyle="1" w:styleId="Char9">
    <w:name w:val="尾注文本 Char"/>
    <w:basedOn w:val="a0"/>
    <w:link w:val="af5"/>
    <w:uiPriority w:val="99"/>
    <w:semiHidden/>
    <w:rsid w:val="00EC1DB6"/>
    <w:rPr>
      <w:rFonts w:ascii="Times New Roman" w:eastAsia="宋体" w:hAnsi="Times New Roman"/>
      <w:lang w:val="en-GB" w:eastAsia="en-US"/>
    </w:rPr>
  </w:style>
  <w:style w:type="character" w:customStyle="1" w:styleId="Char1">
    <w:name w:val="列表 Char"/>
    <w:link w:val="a8"/>
    <w:locked/>
    <w:rsid w:val="00EC1DB6"/>
    <w:rPr>
      <w:rFonts w:ascii="Times New Roman" w:hAnsi="Times New Roman"/>
      <w:lang w:val="en-GB" w:eastAsia="en-US"/>
    </w:rPr>
  </w:style>
  <w:style w:type="character" w:customStyle="1" w:styleId="Char2">
    <w:name w:val="列表项目符号 Char"/>
    <w:link w:val="a7"/>
    <w:locked/>
    <w:rsid w:val="00EC1DB6"/>
    <w:rPr>
      <w:rFonts w:ascii="Times New Roman" w:hAnsi="Times New Roman"/>
      <w:lang w:val="en-GB" w:eastAsia="en-US"/>
    </w:rPr>
  </w:style>
  <w:style w:type="character" w:customStyle="1" w:styleId="2Char1">
    <w:name w:val="列表 2 Char"/>
    <w:link w:val="24"/>
    <w:locked/>
    <w:rsid w:val="00EC1DB6"/>
    <w:rPr>
      <w:rFonts w:ascii="Times New Roman" w:hAnsi="Times New Roman"/>
      <w:lang w:val="en-GB" w:eastAsia="en-US"/>
    </w:rPr>
  </w:style>
  <w:style w:type="character" w:customStyle="1" w:styleId="2Char0">
    <w:name w:val="列表项目符号 2 Char"/>
    <w:link w:val="23"/>
    <w:locked/>
    <w:rsid w:val="00EC1DB6"/>
    <w:rPr>
      <w:rFonts w:ascii="Times New Roman" w:hAnsi="Times New Roman"/>
      <w:lang w:val="en-GB" w:eastAsia="en-US"/>
    </w:rPr>
  </w:style>
  <w:style w:type="character" w:customStyle="1" w:styleId="3Char0">
    <w:name w:val="列表项目符号 3 Char"/>
    <w:link w:val="32"/>
    <w:locked/>
    <w:rsid w:val="00EC1DB6"/>
    <w:rPr>
      <w:rFonts w:ascii="Times New Roman" w:hAnsi="Times New Roman"/>
      <w:lang w:val="en-GB" w:eastAsia="en-US"/>
    </w:rPr>
  </w:style>
  <w:style w:type="paragraph" w:styleId="3">
    <w:name w:val="List Number 3"/>
    <w:basedOn w:val="a"/>
    <w:uiPriority w:val="99"/>
    <w:semiHidden/>
    <w:unhideWhenUsed/>
    <w:rsid w:val="00EC1DB6"/>
    <w:pPr>
      <w:numPr>
        <w:numId w:val="6"/>
      </w:numPr>
      <w:tabs>
        <w:tab w:val="num" w:pos="926"/>
      </w:tabs>
      <w:overflowPunct w:val="0"/>
      <w:autoSpaceDE w:val="0"/>
      <w:autoSpaceDN w:val="0"/>
      <w:adjustRightInd w:val="0"/>
      <w:ind w:left="926"/>
    </w:pPr>
    <w:rPr>
      <w:rFonts w:eastAsia="MS Mincho"/>
      <w:lang w:eastAsia="en-GB"/>
    </w:rPr>
  </w:style>
  <w:style w:type="paragraph" w:styleId="4">
    <w:name w:val="List Number 4"/>
    <w:basedOn w:val="a"/>
    <w:uiPriority w:val="99"/>
    <w:semiHidden/>
    <w:unhideWhenUsed/>
    <w:rsid w:val="00EC1DB6"/>
    <w:pPr>
      <w:numPr>
        <w:numId w:val="7"/>
      </w:numPr>
      <w:tabs>
        <w:tab w:val="num" w:pos="1209"/>
      </w:tabs>
      <w:overflowPunct w:val="0"/>
      <w:autoSpaceDE w:val="0"/>
      <w:autoSpaceDN w:val="0"/>
      <w:adjustRightInd w:val="0"/>
      <w:ind w:left="1209"/>
    </w:pPr>
    <w:rPr>
      <w:rFonts w:eastAsia="MS Mincho"/>
      <w:lang w:eastAsia="en-GB"/>
    </w:rPr>
  </w:style>
  <w:style w:type="paragraph" w:styleId="53">
    <w:name w:val="List Number 5"/>
    <w:basedOn w:val="a"/>
    <w:uiPriority w:val="99"/>
    <w:semiHidden/>
    <w:unhideWhenUsed/>
    <w:rsid w:val="00EC1DB6"/>
    <w:pPr>
      <w:tabs>
        <w:tab w:val="num" w:pos="851"/>
        <w:tab w:val="num" w:pos="1800"/>
      </w:tabs>
      <w:overflowPunct w:val="0"/>
      <w:autoSpaceDE w:val="0"/>
      <w:autoSpaceDN w:val="0"/>
      <w:adjustRightInd w:val="0"/>
      <w:ind w:left="1800" w:hanging="851"/>
    </w:pPr>
    <w:rPr>
      <w:rFonts w:eastAsia="MS Mincho"/>
      <w:lang w:eastAsia="en-GB"/>
    </w:rPr>
  </w:style>
  <w:style w:type="paragraph" w:styleId="af6">
    <w:name w:val="Title"/>
    <w:basedOn w:val="a"/>
    <w:next w:val="a"/>
    <w:link w:val="Chara"/>
    <w:uiPriority w:val="99"/>
    <w:qFormat/>
    <w:rsid w:val="00EC1DB6"/>
    <w:pPr>
      <w:overflowPunct w:val="0"/>
      <w:autoSpaceDE w:val="0"/>
      <w:autoSpaceDN w:val="0"/>
      <w:adjustRightInd w:val="0"/>
      <w:spacing w:before="240" w:after="60"/>
      <w:outlineLvl w:val="0"/>
    </w:pPr>
    <w:rPr>
      <w:rFonts w:ascii="Courier New" w:eastAsia="Malgun Gothic" w:hAnsi="Courier New"/>
      <w:lang w:val="nb-NO"/>
    </w:rPr>
  </w:style>
  <w:style w:type="character" w:customStyle="1" w:styleId="Chara">
    <w:name w:val="标题 Char"/>
    <w:basedOn w:val="a0"/>
    <w:link w:val="af6"/>
    <w:uiPriority w:val="99"/>
    <w:rsid w:val="00EC1DB6"/>
    <w:rPr>
      <w:rFonts w:ascii="Courier New" w:eastAsia="Malgun Gothic" w:hAnsi="Courier New"/>
      <w:lang w:val="nb-NO" w:eastAsia="en-US"/>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7"/>
    <w:semiHidden/>
    <w:locked/>
    <w:rsid w:val="00EC1DB6"/>
    <w:rPr>
      <w:rFonts w:ascii="Times New Roman" w:eastAsia="MS Mincho" w:hAnsi="Times New Roman"/>
      <w:sz w:val="24"/>
      <w:lang w:val="en-GB"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semiHidden/>
    <w:unhideWhenUsed/>
    <w:rsid w:val="00EC1DB6"/>
    <w:pPr>
      <w:widowControl w:val="0"/>
      <w:spacing w:after="120"/>
    </w:pPr>
    <w:rPr>
      <w:rFonts w:eastAsia="MS Mincho"/>
      <w:sz w:val="24"/>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0"/>
    <w:semiHidden/>
    <w:rsid w:val="00EC1DB6"/>
    <w:rPr>
      <w:rFonts w:ascii="Times New Roman" w:hAnsi="Times New Roman"/>
      <w:lang w:val="en-GB" w:eastAsia="en-US"/>
    </w:rPr>
  </w:style>
  <w:style w:type="paragraph" w:styleId="af8">
    <w:name w:val="Body Text Indent"/>
    <w:basedOn w:val="a"/>
    <w:link w:val="Charc"/>
    <w:uiPriority w:val="99"/>
    <w:semiHidden/>
    <w:unhideWhenUsed/>
    <w:rsid w:val="00EC1DB6"/>
    <w:pPr>
      <w:spacing w:before="240" w:after="0"/>
      <w:ind w:left="360"/>
      <w:jc w:val="both"/>
    </w:pPr>
    <w:rPr>
      <w:rFonts w:eastAsia="MS Mincho"/>
      <w:i/>
      <w:sz w:val="22"/>
    </w:rPr>
  </w:style>
  <w:style w:type="character" w:customStyle="1" w:styleId="Charc">
    <w:name w:val="正文文本缩进 Char"/>
    <w:basedOn w:val="a0"/>
    <w:link w:val="af8"/>
    <w:uiPriority w:val="99"/>
    <w:semiHidden/>
    <w:rsid w:val="00EC1DB6"/>
    <w:rPr>
      <w:rFonts w:ascii="Times New Roman" w:eastAsia="MS Mincho" w:hAnsi="Times New Roman"/>
      <w:i/>
      <w:sz w:val="22"/>
      <w:lang w:val="en-GB" w:eastAsia="en-US"/>
    </w:rPr>
  </w:style>
  <w:style w:type="paragraph" w:styleId="af9">
    <w:name w:val="Subtitle"/>
    <w:basedOn w:val="a"/>
    <w:next w:val="a"/>
    <w:link w:val="Chard"/>
    <w:uiPriority w:val="11"/>
    <w:qFormat/>
    <w:rsid w:val="00EC1DB6"/>
    <w:pPr>
      <w:overflowPunct w:val="0"/>
      <w:autoSpaceDE w:val="0"/>
      <w:autoSpaceDN w:val="0"/>
      <w:adjustRightInd w:val="0"/>
      <w:spacing w:before="240" w:after="60" w:line="312" w:lineRule="auto"/>
      <w:jc w:val="center"/>
      <w:outlineLvl w:val="1"/>
    </w:pPr>
    <w:rPr>
      <w:rFonts w:asciiTheme="majorHAnsi" w:eastAsia="宋体" w:hAnsiTheme="majorHAnsi" w:cstheme="majorBidi"/>
      <w:b/>
      <w:bCs/>
      <w:kern w:val="28"/>
      <w:sz w:val="32"/>
      <w:szCs w:val="32"/>
      <w:lang w:eastAsia="ko-KR"/>
    </w:rPr>
  </w:style>
  <w:style w:type="character" w:customStyle="1" w:styleId="Chard">
    <w:name w:val="副标题 Char"/>
    <w:basedOn w:val="a0"/>
    <w:link w:val="af9"/>
    <w:uiPriority w:val="11"/>
    <w:rsid w:val="00EC1DB6"/>
    <w:rPr>
      <w:rFonts w:asciiTheme="majorHAnsi" w:eastAsia="宋体" w:hAnsiTheme="majorHAnsi" w:cstheme="majorBidi"/>
      <w:b/>
      <w:bCs/>
      <w:kern w:val="28"/>
      <w:sz w:val="32"/>
      <w:szCs w:val="32"/>
      <w:lang w:val="en-GB" w:eastAsia="ko-KR"/>
    </w:rPr>
  </w:style>
  <w:style w:type="paragraph" w:styleId="afa">
    <w:name w:val="Date"/>
    <w:basedOn w:val="a"/>
    <w:next w:val="a"/>
    <w:link w:val="Chare"/>
    <w:uiPriority w:val="99"/>
    <w:unhideWhenUsed/>
    <w:rsid w:val="00EC1DB6"/>
    <w:pPr>
      <w:overflowPunct w:val="0"/>
      <w:autoSpaceDE w:val="0"/>
      <w:autoSpaceDN w:val="0"/>
      <w:adjustRightInd w:val="0"/>
    </w:pPr>
    <w:rPr>
      <w:rFonts w:eastAsia="Malgun Gothic"/>
    </w:rPr>
  </w:style>
  <w:style w:type="character" w:customStyle="1" w:styleId="Chare">
    <w:name w:val="日期 Char"/>
    <w:basedOn w:val="a0"/>
    <w:link w:val="afa"/>
    <w:uiPriority w:val="99"/>
    <w:rsid w:val="00EC1DB6"/>
    <w:rPr>
      <w:rFonts w:ascii="Times New Roman" w:eastAsia="Malgun Gothic" w:hAnsi="Times New Roman"/>
      <w:lang w:val="en-GB" w:eastAsia="en-US"/>
    </w:rPr>
  </w:style>
  <w:style w:type="paragraph" w:styleId="25">
    <w:name w:val="Body Text 2"/>
    <w:basedOn w:val="a"/>
    <w:link w:val="2Char2"/>
    <w:uiPriority w:val="99"/>
    <w:semiHidden/>
    <w:unhideWhenUsed/>
    <w:rsid w:val="00EC1DB6"/>
    <w:pPr>
      <w:spacing w:after="0"/>
      <w:jc w:val="both"/>
    </w:pPr>
    <w:rPr>
      <w:rFonts w:eastAsia="MS Mincho"/>
      <w:sz w:val="24"/>
    </w:rPr>
  </w:style>
  <w:style w:type="character" w:customStyle="1" w:styleId="2Char2">
    <w:name w:val="正文文本 2 Char"/>
    <w:basedOn w:val="a0"/>
    <w:link w:val="25"/>
    <w:uiPriority w:val="99"/>
    <w:semiHidden/>
    <w:rsid w:val="00EC1DB6"/>
    <w:rPr>
      <w:rFonts w:ascii="Times New Roman" w:eastAsia="MS Mincho" w:hAnsi="Times New Roman"/>
      <w:sz w:val="24"/>
      <w:lang w:val="en-GB" w:eastAsia="en-US"/>
    </w:rPr>
  </w:style>
  <w:style w:type="paragraph" w:styleId="34">
    <w:name w:val="Body Text 3"/>
    <w:basedOn w:val="a"/>
    <w:link w:val="3Char2"/>
    <w:uiPriority w:val="99"/>
    <w:semiHidden/>
    <w:unhideWhenUsed/>
    <w:rsid w:val="00EC1DB6"/>
    <w:rPr>
      <w:rFonts w:eastAsia="MS Mincho"/>
      <w:b/>
      <w:i/>
    </w:rPr>
  </w:style>
  <w:style w:type="character" w:customStyle="1" w:styleId="3Char2">
    <w:name w:val="正文文本 3 Char"/>
    <w:basedOn w:val="a0"/>
    <w:link w:val="34"/>
    <w:uiPriority w:val="99"/>
    <w:semiHidden/>
    <w:rsid w:val="00EC1DB6"/>
    <w:rPr>
      <w:rFonts w:ascii="Times New Roman" w:eastAsia="MS Mincho" w:hAnsi="Times New Roman"/>
      <w:b/>
      <w:i/>
      <w:lang w:val="en-GB" w:eastAsia="en-US"/>
    </w:rPr>
  </w:style>
  <w:style w:type="paragraph" w:styleId="26">
    <w:name w:val="Body Text Indent 2"/>
    <w:basedOn w:val="a"/>
    <w:link w:val="2Char3"/>
    <w:uiPriority w:val="99"/>
    <w:semiHidden/>
    <w:unhideWhenUsed/>
    <w:rsid w:val="00EC1DB6"/>
    <w:pPr>
      <w:ind w:left="568" w:hanging="568"/>
    </w:pPr>
    <w:rPr>
      <w:rFonts w:eastAsia="MS Mincho"/>
    </w:rPr>
  </w:style>
  <w:style w:type="character" w:customStyle="1" w:styleId="2Char3">
    <w:name w:val="正文文本缩进 2 Char"/>
    <w:basedOn w:val="a0"/>
    <w:link w:val="26"/>
    <w:uiPriority w:val="99"/>
    <w:semiHidden/>
    <w:rsid w:val="00EC1DB6"/>
    <w:rPr>
      <w:rFonts w:ascii="Times New Roman" w:eastAsia="MS Mincho" w:hAnsi="Times New Roman"/>
      <w:lang w:val="en-GB" w:eastAsia="en-US"/>
    </w:rPr>
  </w:style>
  <w:style w:type="character" w:customStyle="1" w:styleId="Char7">
    <w:name w:val="文档结构图 Char"/>
    <w:basedOn w:val="a0"/>
    <w:link w:val="af0"/>
    <w:uiPriority w:val="99"/>
    <w:semiHidden/>
    <w:rsid w:val="00EC1DB6"/>
    <w:rPr>
      <w:rFonts w:ascii="Tahoma" w:hAnsi="Tahoma" w:cs="Tahoma"/>
      <w:shd w:val="clear" w:color="auto" w:fill="000080"/>
      <w:lang w:val="en-GB" w:eastAsia="en-US"/>
    </w:rPr>
  </w:style>
  <w:style w:type="paragraph" w:styleId="afb">
    <w:name w:val="Plain Text"/>
    <w:basedOn w:val="a"/>
    <w:link w:val="Charf"/>
    <w:uiPriority w:val="99"/>
    <w:semiHidden/>
    <w:unhideWhenUsed/>
    <w:rsid w:val="00EC1DB6"/>
    <w:pPr>
      <w:spacing w:after="0"/>
    </w:pPr>
    <w:rPr>
      <w:rFonts w:ascii="Courier New" w:eastAsia="MS Mincho" w:hAnsi="Courier New"/>
    </w:rPr>
  </w:style>
  <w:style w:type="character" w:customStyle="1" w:styleId="Charf">
    <w:name w:val="纯文本 Char"/>
    <w:basedOn w:val="a0"/>
    <w:link w:val="afb"/>
    <w:uiPriority w:val="99"/>
    <w:semiHidden/>
    <w:rsid w:val="00EC1DB6"/>
    <w:rPr>
      <w:rFonts w:ascii="Courier New" w:eastAsia="MS Mincho" w:hAnsi="Courier New"/>
      <w:lang w:val="en-GB" w:eastAsia="en-US"/>
    </w:rPr>
  </w:style>
  <w:style w:type="character" w:customStyle="1" w:styleId="Char6">
    <w:name w:val="批注主题 Char"/>
    <w:basedOn w:val="Char4"/>
    <w:link w:val="af"/>
    <w:uiPriority w:val="99"/>
    <w:semiHidden/>
    <w:rsid w:val="00EC1DB6"/>
    <w:rPr>
      <w:rFonts w:ascii="Times New Roman" w:hAnsi="Times New Roman"/>
      <w:b/>
      <w:bCs/>
      <w:lang w:val="en-GB" w:eastAsia="en-US"/>
    </w:rPr>
  </w:style>
  <w:style w:type="character" w:customStyle="1" w:styleId="Char5">
    <w:name w:val="批注框文本 Char"/>
    <w:basedOn w:val="a0"/>
    <w:link w:val="ae"/>
    <w:uiPriority w:val="99"/>
    <w:semiHidden/>
    <w:rsid w:val="00EC1DB6"/>
    <w:rPr>
      <w:rFonts w:ascii="Tahoma" w:hAnsi="Tahoma" w:cs="Tahoma"/>
      <w:sz w:val="16"/>
      <w:szCs w:val="16"/>
      <w:lang w:val="en-GB" w:eastAsia="en-US"/>
    </w:rPr>
  </w:style>
  <w:style w:type="paragraph" w:styleId="afc">
    <w:name w:val="Revision"/>
    <w:uiPriority w:val="99"/>
    <w:semiHidden/>
    <w:rsid w:val="00EC1DB6"/>
    <w:rPr>
      <w:rFonts w:ascii="Times New Roman" w:eastAsia="宋体" w:hAnsi="Times New Roman"/>
      <w:lang w:val="en-GB" w:eastAsia="en-US"/>
    </w:rPr>
  </w:style>
  <w:style w:type="character" w:customStyle="1" w:styleId="Charf0">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d"/>
    <w:uiPriority w:val="34"/>
    <w:qFormat/>
    <w:locked/>
    <w:rsid w:val="00EC1DB6"/>
    <w:rPr>
      <w:rFonts w:ascii="Times New Roman" w:eastAsia="宋体" w:hAnsi="Times New Roman"/>
      <w:sz w:val="24"/>
      <w:szCs w:val="24"/>
      <w:lang w:val="en-GB" w:eastAsia="en-US"/>
    </w:rPr>
  </w:style>
  <w:style w:type="paragraph" w:styleId="afd">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f0"/>
    <w:uiPriority w:val="34"/>
    <w:qFormat/>
    <w:rsid w:val="00EC1DB6"/>
    <w:pPr>
      <w:spacing w:after="0"/>
      <w:ind w:left="720"/>
      <w:contextualSpacing/>
    </w:pPr>
    <w:rPr>
      <w:rFonts w:eastAsia="宋体"/>
      <w:sz w:val="24"/>
      <w:szCs w:val="24"/>
    </w:rPr>
  </w:style>
  <w:style w:type="paragraph" w:styleId="TOC">
    <w:name w:val="TOC Heading"/>
    <w:basedOn w:val="1"/>
    <w:next w:val="a"/>
    <w:uiPriority w:val="39"/>
    <w:semiHidden/>
    <w:unhideWhenUsed/>
    <w:qFormat/>
    <w:rsid w:val="00EC1DB6"/>
    <w:pPr>
      <w:pBdr>
        <w:top w:val="none" w:sz="0" w:space="0" w:color="auto"/>
      </w:pBdr>
      <w:spacing w:after="0" w:line="256" w:lineRule="auto"/>
      <w:ind w:left="0" w:firstLine="0"/>
      <w:outlineLvl w:val="9"/>
    </w:pPr>
    <w:rPr>
      <w:rFonts w:ascii="Calibri Light" w:eastAsia="宋体" w:hAnsi="Calibri Light"/>
      <w:color w:val="2E74B5"/>
      <w:sz w:val="32"/>
      <w:szCs w:val="32"/>
      <w:lang w:val="en-US"/>
    </w:rPr>
  </w:style>
  <w:style w:type="character" w:customStyle="1" w:styleId="EXChar">
    <w:name w:val="EX Char"/>
    <w:link w:val="EX"/>
    <w:locked/>
    <w:rsid w:val="00EC1DB6"/>
    <w:rPr>
      <w:rFonts w:ascii="Times New Roman" w:hAnsi="Times New Roman"/>
      <w:lang w:val="en-GB" w:eastAsia="en-US"/>
    </w:rPr>
  </w:style>
  <w:style w:type="character" w:customStyle="1" w:styleId="PLChar">
    <w:name w:val="PL Char"/>
    <w:link w:val="PL"/>
    <w:locked/>
    <w:rsid w:val="00EC1DB6"/>
    <w:rPr>
      <w:rFonts w:ascii="Courier New" w:hAnsi="Courier New"/>
      <w:noProof/>
      <w:sz w:val="16"/>
      <w:lang w:val="en-GB" w:eastAsia="en-US"/>
    </w:rPr>
  </w:style>
  <w:style w:type="character" w:customStyle="1" w:styleId="H6Char">
    <w:name w:val="H6 Char"/>
    <w:link w:val="H6"/>
    <w:locked/>
    <w:rsid w:val="00EC1DB6"/>
    <w:rPr>
      <w:rFonts w:ascii="Arial" w:hAnsi="Arial"/>
      <w:lang w:val="en-GB" w:eastAsia="en-US"/>
    </w:rPr>
  </w:style>
  <w:style w:type="character" w:customStyle="1" w:styleId="EditorsNoteChar">
    <w:name w:val="Editor's Note Char"/>
    <w:link w:val="EditorsNote"/>
    <w:locked/>
    <w:rsid w:val="00EC1DB6"/>
    <w:rPr>
      <w:rFonts w:ascii="Times New Roman" w:hAnsi="Times New Roman"/>
      <w:color w:val="FF0000"/>
      <w:lang w:val="en-GB" w:eastAsia="en-US"/>
    </w:rPr>
  </w:style>
  <w:style w:type="character" w:customStyle="1" w:styleId="B2Char">
    <w:name w:val="B2 Char"/>
    <w:link w:val="B2"/>
    <w:locked/>
    <w:rsid w:val="00EC1DB6"/>
    <w:rPr>
      <w:rFonts w:ascii="Times New Roman" w:hAnsi="Times New Roman"/>
      <w:lang w:val="en-GB" w:eastAsia="en-US"/>
    </w:rPr>
  </w:style>
  <w:style w:type="character" w:customStyle="1" w:styleId="B3Char">
    <w:name w:val="B3 Char"/>
    <w:link w:val="B3"/>
    <w:locked/>
    <w:rsid w:val="00EC1DB6"/>
    <w:rPr>
      <w:rFonts w:ascii="Times New Roman" w:hAnsi="Times New Roman"/>
      <w:lang w:val="en-GB" w:eastAsia="en-US"/>
    </w:rPr>
  </w:style>
  <w:style w:type="character" w:customStyle="1" w:styleId="B4Char">
    <w:name w:val="B4 Char"/>
    <w:link w:val="B4"/>
    <w:locked/>
    <w:rsid w:val="00EC1DB6"/>
    <w:rPr>
      <w:rFonts w:ascii="Times New Roman" w:hAnsi="Times New Roman"/>
      <w:lang w:val="en-GB" w:eastAsia="en-US"/>
    </w:rPr>
  </w:style>
  <w:style w:type="paragraph" w:customStyle="1" w:styleId="TAJ">
    <w:name w:val="TAJ"/>
    <w:basedOn w:val="TH"/>
    <w:uiPriority w:val="99"/>
    <w:rsid w:val="00EC1DB6"/>
    <w:rPr>
      <w:rFonts w:eastAsia="宋体" w:cs="Arial"/>
    </w:rPr>
  </w:style>
  <w:style w:type="paragraph" w:customStyle="1" w:styleId="Guidance">
    <w:name w:val="Guidance"/>
    <w:basedOn w:val="a"/>
    <w:uiPriority w:val="99"/>
    <w:rsid w:val="00EC1DB6"/>
    <w:rPr>
      <w:rFonts w:eastAsia="宋体"/>
      <w:i/>
      <w:color w:val="0000FF"/>
    </w:rPr>
  </w:style>
  <w:style w:type="paragraph" w:customStyle="1" w:styleId="TabList">
    <w:name w:val="TabList"/>
    <w:basedOn w:val="a"/>
    <w:uiPriority w:val="99"/>
    <w:rsid w:val="00EC1DB6"/>
    <w:pPr>
      <w:tabs>
        <w:tab w:val="left" w:pos="1134"/>
      </w:tabs>
      <w:spacing w:after="0"/>
    </w:pPr>
    <w:rPr>
      <w:rFonts w:eastAsia="MS Mincho"/>
    </w:rPr>
  </w:style>
  <w:style w:type="paragraph" w:customStyle="1" w:styleId="table">
    <w:name w:val="table"/>
    <w:basedOn w:val="a"/>
    <w:next w:val="a"/>
    <w:uiPriority w:val="99"/>
    <w:rsid w:val="00EC1DB6"/>
    <w:pPr>
      <w:spacing w:after="0"/>
      <w:jc w:val="center"/>
    </w:pPr>
    <w:rPr>
      <w:rFonts w:eastAsia="MS Mincho"/>
      <w:lang w:val="en-US"/>
    </w:rPr>
  </w:style>
  <w:style w:type="paragraph" w:customStyle="1" w:styleId="tabletext">
    <w:name w:val="table text"/>
    <w:basedOn w:val="a"/>
    <w:next w:val="table"/>
    <w:uiPriority w:val="99"/>
    <w:rsid w:val="00EC1DB6"/>
    <w:pPr>
      <w:spacing w:after="0"/>
    </w:pPr>
    <w:rPr>
      <w:rFonts w:eastAsia="MS Mincho"/>
      <w:i/>
    </w:rPr>
  </w:style>
  <w:style w:type="paragraph" w:customStyle="1" w:styleId="HE">
    <w:name w:val="HE"/>
    <w:basedOn w:val="a"/>
    <w:uiPriority w:val="99"/>
    <w:rsid w:val="00EC1DB6"/>
    <w:pPr>
      <w:spacing w:after="0"/>
    </w:pPr>
    <w:rPr>
      <w:rFonts w:eastAsia="MS Mincho"/>
      <w:b/>
    </w:rPr>
  </w:style>
  <w:style w:type="paragraph" w:customStyle="1" w:styleId="text">
    <w:name w:val="text"/>
    <w:basedOn w:val="a"/>
    <w:uiPriority w:val="99"/>
    <w:rsid w:val="00EC1DB6"/>
    <w:pPr>
      <w:widowControl w:val="0"/>
      <w:spacing w:after="240"/>
      <w:jc w:val="both"/>
    </w:pPr>
    <w:rPr>
      <w:rFonts w:eastAsia="MS Mincho"/>
      <w:sz w:val="24"/>
      <w:lang w:val="en-AU"/>
    </w:rPr>
  </w:style>
  <w:style w:type="paragraph" w:customStyle="1" w:styleId="Reference">
    <w:name w:val="Reference"/>
    <w:basedOn w:val="EX"/>
    <w:uiPriority w:val="99"/>
    <w:rsid w:val="00EC1DB6"/>
    <w:pPr>
      <w:tabs>
        <w:tab w:val="num" w:pos="567"/>
      </w:tabs>
      <w:ind w:left="567" w:hanging="567"/>
    </w:pPr>
    <w:rPr>
      <w:rFonts w:eastAsia="MS Mincho"/>
    </w:rPr>
  </w:style>
  <w:style w:type="paragraph" w:customStyle="1" w:styleId="berschrift1H1">
    <w:name w:val="Überschrift 1.H1"/>
    <w:basedOn w:val="a"/>
    <w:next w:val="a"/>
    <w:uiPriority w:val="99"/>
    <w:rsid w:val="00EC1DB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EC1DB6"/>
    <w:rPr>
      <w:rFonts w:ascii="Arial" w:eastAsia="MS Mincho" w:hAnsi="Arial"/>
      <w:lang w:val="en-GB" w:eastAsia="en-US"/>
    </w:rPr>
  </w:style>
  <w:style w:type="paragraph" w:customStyle="1" w:styleId="textintend1">
    <w:name w:val="text intend 1"/>
    <w:basedOn w:val="text"/>
    <w:uiPriority w:val="99"/>
    <w:rsid w:val="00EC1DB6"/>
    <w:pPr>
      <w:widowControl/>
      <w:tabs>
        <w:tab w:val="num" w:pos="992"/>
      </w:tabs>
      <w:spacing w:after="120"/>
      <w:ind w:left="992" w:hanging="425"/>
    </w:pPr>
    <w:rPr>
      <w:lang w:val="en-US"/>
    </w:rPr>
  </w:style>
  <w:style w:type="paragraph" w:customStyle="1" w:styleId="textintend2">
    <w:name w:val="text intend 2"/>
    <w:basedOn w:val="text"/>
    <w:uiPriority w:val="99"/>
    <w:rsid w:val="00EC1DB6"/>
    <w:pPr>
      <w:widowControl/>
      <w:tabs>
        <w:tab w:val="num" w:pos="1418"/>
      </w:tabs>
      <w:spacing w:after="120"/>
      <w:ind w:left="1418" w:hanging="426"/>
    </w:pPr>
    <w:rPr>
      <w:lang w:val="en-US"/>
    </w:rPr>
  </w:style>
  <w:style w:type="paragraph" w:customStyle="1" w:styleId="textintend3">
    <w:name w:val="text intend 3"/>
    <w:basedOn w:val="text"/>
    <w:uiPriority w:val="99"/>
    <w:rsid w:val="00EC1DB6"/>
    <w:pPr>
      <w:widowControl/>
      <w:tabs>
        <w:tab w:val="num" w:pos="1843"/>
      </w:tabs>
      <w:spacing w:after="120"/>
      <w:ind w:left="1843" w:hanging="425"/>
    </w:pPr>
    <w:rPr>
      <w:lang w:val="en-US"/>
    </w:rPr>
  </w:style>
  <w:style w:type="paragraph" w:customStyle="1" w:styleId="normalpuce">
    <w:name w:val="normal puce"/>
    <w:basedOn w:val="a"/>
    <w:uiPriority w:val="99"/>
    <w:rsid w:val="00EC1DB6"/>
    <w:pPr>
      <w:widowControl w:val="0"/>
      <w:tabs>
        <w:tab w:val="num" w:pos="360"/>
      </w:tabs>
      <w:spacing w:before="60" w:after="60"/>
      <w:ind w:left="360" w:hanging="360"/>
      <w:jc w:val="both"/>
    </w:pPr>
    <w:rPr>
      <w:rFonts w:eastAsia="MS Mincho"/>
    </w:rPr>
  </w:style>
  <w:style w:type="paragraph" w:customStyle="1" w:styleId="para">
    <w:name w:val="para"/>
    <w:basedOn w:val="a"/>
    <w:uiPriority w:val="99"/>
    <w:rsid w:val="00EC1DB6"/>
    <w:pPr>
      <w:spacing w:after="240"/>
      <w:jc w:val="both"/>
    </w:pPr>
    <w:rPr>
      <w:rFonts w:ascii="Helvetica" w:eastAsia="MS Mincho" w:hAnsi="Helvetica"/>
    </w:rPr>
  </w:style>
  <w:style w:type="paragraph" w:customStyle="1" w:styleId="MTDisplayEquation">
    <w:name w:val="MTDisplayEquation"/>
    <w:basedOn w:val="a"/>
    <w:uiPriority w:val="99"/>
    <w:rsid w:val="00EC1DB6"/>
    <w:pPr>
      <w:tabs>
        <w:tab w:val="center" w:pos="4820"/>
        <w:tab w:val="right" w:pos="9640"/>
      </w:tabs>
    </w:pPr>
    <w:rPr>
      <w:rFonts w:eastAsia="MS Mincho"/>
    </w:rPr>
  </w:style>
  <w:style w:type="paragraph" w:customStyle="1" w:styleId="List1">
    <w:name w:val="List1"/>
    <w:basedOn w:val="a"/>
    <w:uiPriority w:val="99"/>
    <w:rsid w:val="00EC1DB6"/>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uiPriority w:val="99"/>
    <w:rsid w:val="00EC1DB6"/>
    <w:pPr>
      <w:spacing w:before="120" w:after="0"/>
      <w:jc w:val="both"/>
    </w:pPr>
    <w:rPr>
      <w:rFonts w:eastAsia="MS Mincho"/>
      <w:lang w:val="en-US"/>
    </w:rPr>
  </w:style>
  <w:style w:type="paragraph" w:customStyle="1" w:styleId="centered">
    <w:name w:val="centered"/>
    <w:basedOn w:val="a"/>
    <w:uiPriority w:val="99"/>
    <w:rsid w:val="00EC1DB6"/>
    <w:pPr>
      <w:widowControl w:val="0"/>
      <w:spacing w:before="120" w:after="0" w:line="280" w:lineRule="atLeast"/>
      <w:jc w:val="center"/>
    </w:pPr>
    <w:rPr>
      <w:rFonts w:ascii="Bookman" w:eastAsia="MS Mincho" w:hAnsi="Bookman"/>
      <w:lang w:val="en-US"/>
    </w:rPr>
  </w:style>
  <w:style w:type="paragraph" w:customStyle="1" w:styleId="References">
    <w:name w:val="References"/>
    <w:basedOn w:val="a"/>
    <w:uiPriority w:val="99"/>
    <w:rsid w:val="00EC1DB6"/>
    <w:pPr>
      <w:numPr>
        <w:numId w:val="8"/>
      </w:numPr>
      <w:spacing w:after="80"/>
    </w:pPr>
    <w:rPr>
      <w:rFonts w:eastAsia="MS Mincho"/>
      <w:sz w:val="18"/>
      <w:lang w:val="en-US"/>
    </w:rPr>
  </w:style>
  <w:style w:type="paragraph" w:customStyle="1" w:styleId="ZchnZchn">
    <w:name w:val="Zchn Zchn"/>
    <w:uiPriority w:val="99"/>
    <w:semiHidden/>
    <w:rsid w:val="00EC1DB6"/>
    <w:pPr>
      <w:keepNext/>
      <w:numPr>
        <w:numId w:val="9"/>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TableText0">
    <w:name w:val="TableText"/>
    <w:basedOn w:val="af8"/>
    <w:uiPriority w:val="99"/>
    <w:rsid w:val="00EC1DB6"/>
    <w:pPr>
      <w:keepNext/>
      <w:keepLines/>
      <w:overflowPunct w:val="0"/>
      <w:autoSpaceDE w:val="0"/>
      <w:autoSpaceDN w:val="0"/>
      <w:adjustRightInd w:val="0"/>
      <w:snapToGrid w:val="0"/>
      <w:spacing w:before="0" w:after="180"/>
      <w:ind w:left="0"/>
      <w:jc w:val="center"/>
    </w:pPr>
    <w:rPr>
      <w:i w:val="0"/>
      <w:kern w:val="2"/>
      <w:sz w:val="20"/>
    </w:rPr>
  </w:style>
  <w:style w:type="paragraph" w:customStyle="1" w:styleId="B1">
    <w:name w:val="B1+"/>
    <w:basedOn w:val="B10"/>
    <w:uiPriority w:val="99"/>
    <w:rsid w:val="00EC1DB6"/>
    <w:pPr>
      <w:numPr>
        <w:numId w:val="10"/>
      </w:numPr>
      <w:overflowPunct w:val="0"/>
      <w:autoSpaceDE w:val="0"/>
      <w:autoSpaceDN w:val="0"/>
      <w:adjustRightInd w:val="0"/>
    </w:pPr>
    <w:rPr>
      <w:rFonts w:eastAsia="宋体"/>
      <w:lang w:eastAsia="zh-CN"/>
    </w:rPr>
  </w:style>
  <w:style w:type="paragraph" w:customStyle="1" w:styleId="CharCharCharChar1">
    <w:name w:val="Char Char Char Char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uiPriority w:val="99"/>
    <w:rsid w:val="00EC1DB6"/>
    <w:pPr>
      <w:keepLines w:val="0"/>
      <w:pBdr>
        <w:top w:val="none" w:sz="0" w:space="0" w:color="auto"/>
      </w:pBdr>
      <w:tabs>
        <w:tab w:val="num" w:pos="360"/>
      </w:tabs>
      <w:spacing w:after="120"/>
      <w:ind w:left="357" w:hanging="357"/>
      <w:jc w:val="both"/>
    </w:pPr>
    <w:rPr>
      <w:rFonts w:eastAsia="Batang"/>
      <w:b/>
      <w:noProof/>
      <w:kern w:val="28"/>
      <w:sz w:val="24"/>
      <w:lang w:val="en-US"/>
    </w:rPr>
  </w:style>
  <w:style w:type="paragraph" w:customStyle="1" w:styleId="Bulletedo1">
    <w:name w:val="Bulleted o 1"/>
    <w:basedOn w:val="a"/>
    <w:uiPriority w:val="99"/>
    <w:rsid w:val="00EC1DB6"/>
    <w:pPr>
      <w:numPr>
        <w:numId w:val="11"/>
      </w:numPr>
      <w:overflowPunct w:val="0"/>
      <w:autoSpaceDE w:val="0"/>
      <w:autoSpaceDN w:val="0"/>
      <w:adjustRightInd w:val="0"/>
      <w:spacing w:before="120" w:after="120"/>
    </w:pPr>
    <w:rPr>
      <w:rFonts w:eastAsia="宋体"/>
    </w:rPr>
  </w:style>
  <w:style w:type="paragraph" w:customStyle="1" w:styleId="no0">
    <w:name w:val="no"/>
    <w:basedOn w:val="a"/>
    <w:uiPriority w:val="99"/>
    <w:rsid w:val="00EC1DB6"/>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EC1DB6"/>
    <w:rPr>
      <w:rFonts w:ascii="Arial" w:eastAsia="Malgun Gothic" w:hAnsi="Arial" w:cs="Arial"/>
      <w:spacing w:val="2"/>
      <w:lang w:val="en-GB" w:eastAsia="en-US"/>
    </w:rPr>
  </w:style>
  <w:style w:type="paragraph" w:customStyle="1" w:styleId="IvDbodytext">
    <w:name w:val="IvD bodytext"/>
    <w:basedOn w:val="af7"/>
    <w:link w:val="IvDbodytextChar"/>
    <w:qFormat/>
    <w:rsid w:val="00EC1DB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rsid w:val="00EC1DB6"/>
    <w:pPr>
      <w:numPr>
        <w:numId w:val="12"/>
      </w:numPr>
      <w:tabs>
        <w:tab w:val="left" w:pos="851"/>
      </w:tabs>
      <w:overflowPunct w:val="0"/>
      <w:autoSpaceDE w:val="0"/>
      <w:autoSpaceDN w:val="0"/>
      <w:adjustRightInd w:val="0"/>
    </w:pPr>
    <w:rPr>
      <w:rFonts w:eastAsia="PMingLiU"/>
    </w:rPr>
  </w:style>
  <w:style w:type="paragraph" w:customStyle="1" w:styleId="msonormal0">
    <w:name w:val="msonormal"/>
    <w:basedOn w:val="a"/>
    <w:uiPriority w:val="99"/>
    <w:rsid w:val="00EC1DB6"/>
    <w:pPr>
      <w:spacing w:before="100" w:beforeAutospacing="1" w:after="100" w:afterAutospacing="1"/>
    </w:pPr>
    <w:rPr>
      <w:rFonts w:eastAsia="宋体"/>
      <w:sz w:val="24"/>
      <w:szCs w:val="24"/>
      <w:lang w:val="en-US"/>
    </w:rPr>
  </w:style>
  <w:style w:type="paragraph" w:customStyle="1" w:styleId="CharCharCharCharChar">
    <w:name w:val="Char Char Char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EC1DB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EC1DB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5">
    <w:name w:val="(文字) (文字)3"/>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
    <w:name w:val="(文字) (文字)1"/>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修订1"/>
    <w:uiPriority w:val="99"/>
    <w:semiHidden/>
    <w:rsid w:val="00EC1DB6"/>
    <w:rPr>
      <w:rFonts w:ascii="Times New Roman" w:eastAsia="Batang" w:hAnsi="Times New Roman"/>
      <w:lang w:val="en-GB" w:eastAsia="en-US"/>
    </w:rPr>
  </w:style>
  <w:style w:type="paragraph" w:customStyle="1" w:styleId="FL">
    <w:name w:val="FL"/>
    <w:basedOn w:val="a"/>
    <w:uiPriority w:val="99"/>
    <w:rsid w:val="00EC1DB6"/>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rsid w:val="00EC1DB6"/>
    <w:rPr>
      <w:rFonts w:ascii="Times New Roman" w:eastAsia="Malgun Gothic" w:hAnsi="Times New Roman"/>
      <w:sz w:val="24"/>
      <w:szCs w:val="24"/>
      <w:lang w:val="en-GB" w:eastAsia="ko-KR"/>
    </w:rPr>
  </w:style>
  <w:style w:type="paragraph" w:customStyle="1" w:styleId="-PAGE-">
    <w:name w:val="- PAGE -"/>
    <w:uiPriority w:val="99"/>
    <w:rsid w:val="00EC1DB6"/>
    <w:rPr>
      <w:rFonts w:ascii="Times New Roman" w:eastAsia="Malgun Gothic" w:hAnsi="Times New Roman"/>
      <w:sz w:val="24"/>
      <w:szCs w:val="24"/>
      <w:lang w:val="en-GB" w:eastAsia="ko-KR"/>
    </w:rPr>
  </w:style>
  <w:style w:type="paragraph" w:customStyle="1" w:styleId="PageXofY">
    <w:name w:val="Page X of Y"/>
    <w:uiPriority w:val="99"/>
    <w:rsid w:val="00EC1DB6"/>
    <w:rPr>
      <w:rFonts w:ascii="Times New Roman" w:eastAsia="Malgun Gothic" w:hAnsi="Times New Roman"/>
      <w:sz w:val="24"/>
      <w:szCs w:val="24"/>
      <w:lang w:val="en-GB" w:eastAsia="ko-KR"/>
    </w:rPr>
  </w:style>
  <w:style w:type="paragraph" w:customStyle="1" w:styleId="Createdby">
    <w:name w:val="Created by"/>
    <w:uiPriority w:val="99"/>
    <w:rsid w:val="00EC1DB6"/>
    <w:rPr>
      <w:rFonts w:ascii="Times New Roman" w:eastAsia="Malgun Gothic" w:hAnsi="Times New Roman"/>
      <w:sz w:val="24"/>
      <w:szCs w:val="24"/>
      <w:lang w:val="en-GB" w:eastAsia="ko-KR"/>
    </w:rPr>
  </w:style>
  <w:style w:type="paragraph" w:customStyle="1" w:styleId="Createdon">
    <w:name w:val="Created on"/>
    <w:uiPriority w:val="99"/>
    <w:rsid w:val="00EC1DB6"/>
    <w:rPr>
      <w:rFonts w:ascii="Times New Roman" w:eastAsia="Malgun Gothic" w:hAnsi="Times New Roman"/>
      <w:sz w:val="24"/>
      <w:szCs w:val="24"/>
      <w:lang w:val="en-GB" w:eastAsia="ko-KR"/>
    </w:rPr>
  </w:style>
  <w:style w:type="paragraph" w:customStyle="1" w:styleId="Lastprinted">
    <w:name w:val="Last printed"/>
    <w:uiPriority w:val="99"/>
    <w:rsid w:val="00EC1DB6"/>
    <w:rPr>
      <w:rFonts w:ascii="Times New Roman" w:eastAsia="Malgun Gothic" w:hAnsi="Times New Roman"/>
      <w:sz w:val="24"/>
      <w:szCs w:val="24"/>
      <w:lang w:val="en-GB" w:eastAsia="ko-KR"/>
    </w:rPr>
  </w:style>
  <w:style w:type="paragraph" w:customStyle="1" w:styleId="Lastsavedby">
    <w:name w:val="Last saved by"/>
    <w:uiPriority w:val="99"/>
    <w:rsid w:val="00EC1DB6"/>
    <w:rPr>
      <w:rFonts w:ascii="Times New Roman" w:eastAsia="Malgun Gothic" w:hAnsi="Times New Roman"/>
      <w:sz w:val="24"/>
      <w:szCs w:val="24"/>
      <w:lang w:val="en-GB" w:eastAsia="ko-KR"/>
    </w:rPr>
  </w:style>
  <w:style w:type="paragraph" w:customStyle="1" w:styleId="Filename">
    <w:name w:val="Filename"/>
    <w:uiPriority w:val="99"/>
    <w:rsid w:val="00EC1DB6"/>
    <w:rPr>
      <w:rFonts w:ascii="Times New Roman" w:eastAsia="Malgun Gothic" w:hAnsi="Times New Roman"/>
      <w:sz w:val="24"/>
      <w:szCs w:val="24"/>
      <w:lang w:val="en-GB" w:eastAsia="ko-KR"/>
    </w:rPr>
  </w:style>
  <w:style w:type="paragraph" w:customStyle="1" w:styleId="Filenameandpath">
    <w:name w:val="Filename and path"/>
    <w:uiPriority w:val="99"/>
    <w:rsid w:val="00EC1DB6"/>
    <w:rPr>
      <w:rFonts w:ascii="Times New Roman" w:eastAsia="Malgun Gothic" w:hAnsi="Times New Roman"/>
      <w:sz w:val="24"/>
      <w:szCs w:val="24"/>
      <w:lang w:val="en-GB" w:eastAsia="ko-KR"/>
    </w:rPr>
  </w:style>
  <w:style w:type="paragraph" w:customStyle="1" w:styleId="AuthorPageDate">
    <w:name w:val="Author  Page #  Date"/>
    <w:uiPriority w:val="99"/>
    <w:rsid w:val="00EC1DB6"/>
    <w:rPr>
      <w:rFonts w:ascii="Times New Roman" w:eastAsia="Malgun Gothic" w:hAnsi="Times New Roman"/>
      <w:sz w:val="24"/>
      <w:szCs w:val="24"/>
      <w:lang w:val="en-GB" w:eastAsia="ko-KR"/>
    </w:rPr>
  </w:style>
  <w:style w:type="paragraph" w:customStyle="1" w:styleId="ConfidentialPageDate">
    <w:name w:val="Confidential  Page #  Date"/>
    <w:uiPriority w:val="99"/>
    <w:rsid w:val="00EC1DB6"/>
    <w:rPr>
      <w:rFonts w:ascii="Times New Roman" w:eastAsia="Malgun Gothic" w:hAnsi="Times New Roman"/>
      <w:sz w:val="24"/>
      <w:szCs w:val="24"/>
      <w:lang w:val="en-GB" w:eastAsia="ko-KR"/>
    </w:rPr>
  </w:style>
  <w:style w:type="paragraph" w:customStyle="1" w:styleId="INDENT1">
    <w:name w:val="INDENT1"/>
    <w:basedOn w:val="a"/>
    <w:uiPriority w:val="99"/>
    <w:rsid w:val="00EC1DB6"/>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rsid w:val="00EC1DB6"/>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rsid w:val="00EC1DB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rsid w:val="00EC1DB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rsid w:val="00EC1DB6"/>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rsid w:val="00EC1DB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rsid w:val="00EC1DB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rsid w:val="00EC1DB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rsid w:val="00EC1DB6"/>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rsid w:val="00EC1DB6"/>
    <w:pPr>
      <w:snapToGrid w:val="0"/>
      <w:spacing w:after="0"/>
    </w:pPr>
    <w:rPr>
      <w:rFonts w:ascii="Arial" w:eastAsia="宋体" w:hAnsi="Arial" w:cs="Arial"/>
      <w:sz w:val="18"/>
      <w:szCs w:val="18"/>
      <w:lang w:val="en-US" w:eastAsia="zh-CN"/>
    </w:rPr>
  </w:style>
  <w:style w:type="paragraph" w:customStyle="1" w:styleId="ATC">
    <w:name w:val="ATC"/>
    <w:basedOn w:val="a"/>
    <w:uiPriority w:val="99"/>
    <w:rsid w:val="00EC1DB6"/>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EC1D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EC1DB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EC1DB6"/>
    <w:pPr>
      <w:pBdr>
        <w:top w:val="none" w:sz="0" w:space="0" w:color="auto"/>
      </w:pBdr>
    </w:pPr>
    <w:rPr>
      <w:rFonts w:eastAsia="Times New Roman"/>
      <w:b/>
      <w:color w:val="0000FF"/>
      <w:lang w:eastAsia="ja-JP"/>
    </w:rPr>
  </w:style>
  <w:style w:type="paragraph" w:customStyle="1" w:styleId="Bullet">
    <w:name w:val="Bullet"/>
    <w:basedOn w:val="a"/>
    <w:uiPriority w:val="99"/>
    <w:rsid w:val="00EC1DB6"/>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rsid w:val="00EC1DB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EC1DB6"/>
    <w:pPr>
      <w:keepNext w:val="0"/>
      <w:keepLines w:val="0"/>
      <w:spacing w:before="240"/>
      <w:ind w:left="0" w:firstLine="0"/>
    </w:pPr>
    <w:rPr>
      <w:rFonts w:eastAsia="MS Mincho"/>
      <w:bCs/>
    </w:rPr>
  </w:style>
  <w:style w:type="paragraph" w:customStyle="1" w:styleId="36">
    <w:name w:val="吹き出し3"/>
    <w:basedOn w:val="a"/>
    <w:uiPriority w:val="99"/>
    <w:semiHidden/>
    <w:rsid w:val="00EC1DB6"/>
    <w:rPr>
      <w:rFonts w:ascii="Tahoma" w:eastAsia="MS Mincho" w:hAnsi="Tahoma" w:cs="Tahoma"/>
      <w:sz w:val="16"/>
      <w:szCs w:val="16"/>
      <w:lang w:eastAsia="ko-KR"/>
    </w:rPr>
  </w:style>
  <w:style w:type="paragraph" w:customStyle="1" w:styleId="JK-text-simpledoc">
    <w:name w:val="JK - text - simple doc"/>
    <w:basedOn w:val="af7"/>
    <w:autoRedefine/>
    <w:uiPriority w:val="99"/>
    <w:rsid w:val="00EC1DB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EC1DB6"/>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semiHidden/>
    <w:rsid w:val="00EC1DB6"/>
    <w:rPr>
      <w:rFonts w:ascii="Tahoma" w:eastAsia="MS Mincho" w:hAnsi="Tahoma" w:cs="Tahoma"/>
      <w:sz w:val="16"/>
      <w:szCs w:val="16"/>
      <w:lang w:eastAsia="ko-KR"/>
    </w:rPr>
  </w:style>
  <w:style w:type="paragraph" w:customStyle="1" w:styleId="28">
    <w:name w:val="吹き出し2"/>
    <w:basedOn w:val="a"/>
    <w:uiPriority w:val="99"/>
    <w:semiHidden/>
    <w:rsid w:val="00EC1DB6"/>
    <w:rPr>
      <w:rFonts w:ascii="Tahoma" w:eastAsia="MS Mincho" w:hAnsi="Tahoma" w:cs="Tahoma"/>
      <w:sz w:val="16"/>
      <w:szCs w:val="16"/>
      <w:lang w:eastAsia="ko-KR"/>
    </w:rPr>
  </w:style>
  <w:style w:type="paragraph" w:customStyle="1" w:styleId="Note">
    <w:name w:val="Note"/>
    <w:basedOn w:val="B10"/>
    <w:uiPriority w:val="99"/>
    <w:rsid w:val="00EC1DB6"/>
    <w:pPr>
      <w:overflowPunct w:val="0"/>
      <w:autoSpaceDE w:val="0"/>
      <w:autoSpaceDN w:val="0"/>
      <w:adjustRightInd w:val="0"/>
    </w:pPr>
    <w:rPr>
      <w:rFonts w:eastAsia="MS Mincho"/>
      <w:lang w:eastAsia="en-GB"/>
    </w:rPr>
  </w:style>
  <w:style w:type="paragraph" w:customStyle="1" w:styleId="91">
    <w:name w:val="目次 91"/>
    <w:basedOn w:val="80"/>
    <w:uiPriority w:val="99"/>
    <w:rsid w:val="00EC1DB6"/>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rsid w:val="00EC1DB6"/>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rsid w:val="00EC1DB6"/>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rsid w:val="00EC1DB6"/>
    <w:pPr>
      <w:overflowPunct w:val="0"/>
      <w:autoSpaceDE w:val="0"/>
      <w:autoSpaceDN w:val="0"/>
      <w:adjustRightInd w:val="0"/>
      <w:spacing w:after="0"/>
      <w:jc w:val="both"/>
    </w:pPr>
    <w:rPr>
      <w:rFonts w:eastAsia="MS Mincho"/>
      <w:lang w:eastAsia="en-GB"/>
    </w:rPr>
  </w:style>
  <w:style w:type="paragraph" w:customStyle="1" w:styleId="ZK">
    <w:name w:val="ZK"/>
    <w:uiPriority w:val="99"/>
    <w:rsid w:val="00EC1DB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C1DB6"/>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EC1DB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eastAsia="en-GB"/>
    </w:rPr>
  </w:style>
  <w:style w:type="paragraph" w:customStyle="1" w:styleId="Para1">
    <w:name w:val="Para1"/>
    <w:basedOn w:val="a"/>
    <w:uiPriority w:val="99"/>
    <w:rsid w:val="00EC1DB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rsid w:val="00EC1DB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EC1DB6"/>
    <w:pPr>
      <w:keepNext/>
      <w:keepLines/>
      <w:overflowPunct w:val="0"/>
      <w:autoSpaceDE w:val="0"/>
      <w:autoSpaceDN w:val="0"/>
      <w:adjustRightInd w:val="0"/>
      <w:spacing w:after="60"/>
      <w:ind w:left="210"/>
      <w:jc w:val="center"/>
    </w:pPr>
    <w:rPr>
      <w:b/>
      <w:sz w:val="20"/>
      <w:lang w:eastAsia="en-GB"/>
    </w:rPr>
  </w:style>
  <w:style w:type="paragraph" w:customStyle="1" w:styleId="16">
    <w:name w:val="図表目次1"/>
    <w:basedOn w:val="a"/>
    <w:next w:val="a"/>
    <w:uiPriority w:val="99"/>
    <w:rsid w:val="00EC1DB6"/>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rsid w:val="00EC1DB6"/>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rsid w:val="00EC1DB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rsid w:val="00EC1DB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EC1DB6"/>
    <w:pPr>
      <w:ind w:left="244" w:hanging="244"/>
    </w:pPr>
    <w:rPr>
      <w:rFonts w:ascii="Arial" w:eastAsia="宋体" w:hAnsi="Arial"/>
      <w:noProof/>
      <w:color w:val="000000"/>
      <w:lang w:val="en-GB" w:eastAsia="en-US"/>
    </w:rPr>
  </w:style>
  <w:style w:type="paragraph" w:customStyle="1" w:styleId="Heading2Head2A2">
    <w:name w:val="Heading 2.Head2A.2"/>
    <w:basedOn w:val="1"/>
    <w:next w:val="a"/>
    <w:uiPriority w:val="99"/>
    <w:rsid w:val="00EC1DB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
    <w:next w:val="a"/>
    <w:uiPriority w:val="99"/>
    <w:rsid w:val="00EC1DB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rsid w:val="00EC1DB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EC1DB6"/>
    <w:pPr>
      <w:spacing w:before="120"/>
      <w:outlineLvl w:val="2"/>
    </w:pPr>
    <w:rPr>
      <w:rFonts w:eastAsia="MS Mincho"/>
      <w:sz w:val="28"/>
      <w:lang w:eastAsia="de-DE"/>
    </w:rPr>
  </w:style>
  <w:style w:type="paragraph" w:customStyle="1" w:styleId="Bullets">
    <w:name w:val="Bullets"/>
    <w:basedOn w:val="af7"/>
    <w:uiPriority w:val="99"/>
    <w:rsid w:val="00EC1DB6"/>
    <w:pPr>
      <w:overflowPunct w:val="0"/>
      <w:autoSpaceDE w:val="0"/>
      <w:autoSpaceDN w:val="0"/>
      <w:adjustRightInd w:val="0"/>
      <w:ind w:left="283" w:hanging="283"/>
    </w:pPr>
    <w:rPr>
      <w:sz w:val="20"/>
      <w:lang w:eastAsia="de-DE"/>
    </w:rPr>
  </w:style>
  <w:style w:type="paragraph" w:customStyle="1" w:styleId="11BodyText">
    <w:name w:val="11 BodyText"/>
    <w:basedOn w:val="a"/>
    <w:uiPriority w:val="99"/>
    <w:rsid w:val="00EC1DB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uiPriority w:val="99"/>
    <w:rsid w:val="00EC1DB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NormalArial">
    <w:name w:val="Normal + Arial"/>
    <w:aliases w:val="9 pt,Right,Right:  0,24 cm,After:  0 pt"/>
    <w:basedOn w:val="a"/>
    <w:uiPriority w:val="99"/>
    <w:rsid w:val="00EC1DB6"/>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paragraph" w:customStyle="1" w:styleId="Default">
    <w:name w:val="Default"/>
    <w:uiPriority w:val="99"/>
    <w:rsid w:val="00EC1DB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locked/>
    <w:rsid w:val="00EC1DB6"/>
    <w:rPr>
      <w:rFonts w:ascii="Arial" w:eastAsia="MS Mincho" w:hAnsi="Arial" w:cs="Arial"/>
      <w:sz w:val="24"/>
      <w:szCs w:val="24"/>
      <w:lang w:val="en-US" w:eastAsia="en-US"/>
    </w:rPr>
  </w:style>
  <w:style w:type="paragraph" w:customStyle="1" w:styleId="3GPPNormalText">
    <w:name w:val="3GPP Normal Text"/>
    <w:basedOn w:val="af7"/>
    <w:link w:val="3GPPNormalTextChar"/>
    <w:qFormat/>
    <w:rsid w:val="00EC1DB6"/>
    <w:pPr>
      <w:widowControl/>
      <w:ind w:hanging="22"/>
      <w:jc w:val="both"/>
    </w:pPr>
    <w:rPr>
      <w:rFonts w:ascii="Arial" w:hAnsi="Arial" w:cs="Arial"/>
      <w:szCs w:val="24"/>
      <w:lang w:val="en-US"/>
    </w:rPr>
  </w:style>
  <w:style w:type="character" w:customStyle="1" w:styleId="H53GPPChar">
    <w:name w:val="H5 3GPP Char"/>
    <w:basedOn w:val="a0"/>
    <w:link w:val="H53GPP"/>
    <w:locked/>
    <w:rsid w:val="00EC1DB6"/>
    <w:rPr>
      <w:rFonts w:ascii="Arial" w:eastAsia="宋体" w:hAnsi="Arial" w:cs="Arial"/>
      <w:sz w:val="22"/>
      <w:szCs w:val="22"/>
      <w:lang w:val="en-GB" w:eastAsia="en-US"/>
    </w:rPr>
  </w:style>
  <w:style w:type="paragraph" w:customStyle="1" w:styleId="H53GPP">
    <w:name w:val="H5 3GPP"/>
    <w:basedOn w:val="a"/>
    <w:link w:val="H53GPPChar"/>
    <w:qFormat/>
    <w:rsid w:val="00EC1DB6"/>
    <w:pPr>
      <w:keepNext/>
      <w:keepLines/>
      <w:overflowPunct w:val="0"/>
      <w:autoSpaceDE w:val="0"/>
      <w:autoSpaceDN w:val="0"/>
      <w:adjustRightInd w:val="0"/>
      <w:snapToGrid w:val="0"/>
      <w:spacing w:before="120"/>
      <w:ind w:left="1134" w:hanging="1134"/>
      <w:outlineLvl w:val="2"/>
    </w:pPr>
    <w:rPr>
      <w:rFonts w:ascii="Arial" w:eastAsia="宋体" w:hAnsi="Arial" w:cs="Arial"/>
      <w:sz w:val="22"/>
      <w:szCs w:val="22"/>
    </w:rPr>
  </w:style>
  <w:style w:type="paragraph" w:customStyle="1" w:styleId="29">
    <w:name w:val="修订2"/>
    <w:uiPriority w:val="99"/>
    <w:semiHidden/>
    <w:rsid w:val="00EC1DB6"/>
    <w:rPr>
      <w:rFonts w:ascii="Times New Roman" w:eastAsia="Batang" w:hAnsi="Times New Roman"/>
      <w:lang w:val="en-GB" w:eastAsia="en-US"/>
    </w:rPr>
  </w:style>
  <w:style w:type="paragraph" w:customStyle="1" w:styleId="Subtitle1">
    <w:name w:val="Subtitle1"/>
    <w:basedOn w:val="a"/>
    <w:next w:val="a"/>
    <w:uiPriority w:val="11"/>
    <w:qFormat/>
    <w:rsid w:val="00EC1D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7">
    <w:name w:val="副标题1"/>
    <w:basedOn w:val="a"/>
    <w:next w:val="a"/>
    <w:uiPriority w:val="11"/>
    <w:qFormat/>
    <w:rsid w:val="00EC1D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Doc-text2Char">
    <w:name w:val="Doc-text2 Char"/>
    <w:link w:val="Doc-text2"/>
    <w:locked/>
    <w:rsid w:val="00EC1DB6"/>
    <w:rPr>
      <w:rFonts w:ascii="Arial" w:eastAsia="MS Mincho" w:hAnsi="Arial" w:cs="Arial"/>
      <w:szCs w:val="24"/>
      <w:lang w:val="en-GB" w:eastAsia="en-GB"/>
    </w:rPr>
  </w:style>
  <w:style w:type="paragraph" w:customStyle="1" w:styleId="Doc-text2">
    <w:name w:val="Doc-text2"/>
    <w:basedOn w:val="a"/>
    <w:link w:val="Doc-text2Char"/>
    <w:qFormat/>
    <w:rsid w:val="00EC1DB6"/>
    <w:pPr>
      <w:tabs>
        <w:tab w:val="left" w:pos="1622"/>
      </w:tabs>
      <w:spacing w:after="0"/>
      <w:ind w:left="1622" w:hanging="363"/>
    </w:pPr>
    <w:rPr>
      <w:rFonts w:ascii="Arial" w:eastAsia="MS Mincho" w:hAnsi="Arial" w:cs="Arial"/>
      <w:szCs w:val="24"/>
      <w:lang w:eastAsia="en-GB"/>
    </w:rPr>
  </w:style>
  <w:style w:type="paragraph" w:customStyle="1" w:styleId="37">
    <w:name w:val="修订3"/>
    <w:uiPriority w:val="99"/>
    <w:semiHidden/>
    <w:rsid w:val="00EC1DB6"/>
    <w:rPr>
      <w:rFonts w:ascii="Times New Roman" w:eastAsia="Batang" w:hAnsi="Times New Roman"/>
      <w:lang w:val="en-GB" w:eastAsia="en-US"/>
    </w:rPr>
  </w:style>
  <w:style w:type="character" w:styleId="aff">
    <w:name w:val="endnote reference"/>
    <w:semiHidden/>
    <w:unhideWhenUsed/>
    <w:rsid w:val="00EC1DB6"/>
    <w:rPr>
      <w:vertAlign w:val="superscript"/>
    </w:rPr>
  </w:style>
  <w:style w:type="character" w:styleId="aff0">
    <w:name w:val="Placeholder Text"/>
    <w:uiPriority w:val="99"/>
    <w:semiHidden/>
    <w:rsid w:val="00EC1DB6"/>
    <w:rPr>
      <w:color w:val="808080"/>
    </w:rPr>
  </w:style>
  <w:style w:type="character" w:customStyle="1" w:styleId="TFChar">
    <w:name w:val="TF Char"/>
    <w:link w:val="TF"/>
    <w:uiPriority w:val="99"/>
    <w:locked/>
    <w:rsid w:val="00EC1DB6"/>
    <w:rPr>
      <w:rFonts w:ascii="Arial" w:hAnsi="Arial"/>
      <w:b/>
      <w:lang w:val="en-GB" w:eastAsia="en-US"/>
    </w:rPr>
  </w:style>
  <w:style w:type="character" w:customStyle="1" w:styleId="MTEquationSection">
    <w:name w:val="MTEquationSection"/>
    <w:rsid w:val="00EC1DB6"/>
    <w:rPr>
      <w:noProof w:val="0"/>
      <w:vanish w:val="0"/>
      <w:webHidden w:val="0"/>
      <w:color w:val="FF0000"/>
      <w:lang w:eastAsia="en-US"/>
      <w:specVanish w:val="0"/>
    </w:rPr>
  </w:style>
  <w:style w:type="character" w:customStyle="1" w:styleId="superscript">
    <w:name w:val="superscript"/>
    <w:rsid w:val="00EC1DB6"/>
    <w:rPr>
      <w:rFonts w:ascii="Bookman" w:hAnsi="Bookman" w:hint="default"/>
      <w:position w:val="6"/>
      <w:sz w:val="18"/>
    </w:rPr>
  </w:style>
  <w:style w:type="character" w:customStyle="1" w:styleId="NOChar1">
    <w:name w:val="NO Char1"/>
    <w:rsid w:val="00EC1DB6"/>
    <w:rPr>
      <w:rFonts w:ascii="MS Mincho" w:eastAsia="MS Mincho" w:hint="eastAsia"/>
      <w:lang w:val="en-GB" w:eastAsia="en-US" w:bidi="ar-SA"/>
    </w:rPr>
  </w:style>
  <w:style w:type="character" w:customStyle="1" w:styleId="B1Char1">
    <w:name w:val="B1 Char1"/>
    <w:rsid w:val="00EC1DB6"/>
    <w:rPr>
      <w:rFonts w:ascii="MS Mincho" w:eastAsia="MS Mincho" w:hint="eastAsia"/>
      <w:lang w:val="en-GB" w:eastAsia="en-US" w:bidi="ar-SA"/>
    </w:rPr>
  </w:style>
  <w:style w:type="character" w:customStyle="1" w:styleId="msoins0">
    <w:name w:val="msoins"/>
    <w:basedOn w:val="a0"/>
    <w:rsid w:val="00EC1DB6"/>
  </w:style>
  <w:style w:type="character" w:customStyle="1" w:styleId="GuidanceChar">
    <w:name w:val="Guidance Char"/>
    <w:rsid w:val="00EC1DB6"/>
    <w:rPr>
      <w:rFonts w:ascii="宋体" w:eastAsia="宋体" w:hAnsi="宋体" w:hint="eastAsia"/>
      <w:i/>
      <w:iCs w:val="0"/>
      <w:color w:val="0000FF"/>
      <w:lang w:val="en-GB" w:eastAsia="en-US"/>
    </w:rPr>
  </w:style>
  <w:style w:type="character" w:customStyle="1" w:styleId="TALChar">
    <w:name w:val="TAL Char"/>
    <w:rsid w:val="00EC1DB6"/>
    <w:rPr>
      <w:rFonts w:ascii="Arial" w:hAnsi="Arial" w:cs="Arial" w:hint="default"/>
      <w:sz w:val="18"/>
      <w:lang w:val="en-GB"/>
    </w:rPr>
  </w:style>
  <w:style w:type="character" w:customStyle="1" w:styleId="TAL0">
    <w:name w:val="TAL (文字)"/>
    <w:rsid w:val="00EC1DB6"/>
    <w:rPr>
      <w:rFonts w:ascii="Arial" w:hAnsi="Arial" w:cs="Arial" w:hint="default"/>
      <w:sz w:val="18"/>
      <w:lang w:val="en-GB" w:eastAsia="ko-KR" w:bidi="ar-SA"/>
    </w:rPr>
  </w:style>
  <w:style w:type="character" w:customStyle="1" w:styleId="CharChar3">
    <w:name w:val="Char Char3"/>
    <w:semiHidden/>
    <w:rsid w:val="00EC1DB6"/>
    <w:rPr>
      <w:rFonts w:ascii="Arial" w:hAnsi="Arial" w:cs="Arial" w:hint="default"/>
      <w:sz w:val="28"/>
      <w:lang w:val="en-GB" w:eastAsia="ko-KR" w:bidi="ar-SA"/>
    </w:rPr>
  </w:style>
  <w:style w:type="character" w:customStyle="1" w:styleId="msoins00">
    <w:name w:val="msoins0"/>
    <w:rsid w:val="00EC1DB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1DB6"/>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1DB6"/>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1DB6"/>
    <w:rPr>
      <w:sz w:val="24"/>
      <w:lang w:val="en-US" w:eastAsia="en-US"/>
    </w:rPr>
  </w:style>
  <w:style w:type="character" w:customStyle="1" w:styleId="CharChar31">
    <w:name w:val="Char Char31"/>
    <w:semiHidden/>
    <w:rsid w:val="00EC1DB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C1DB6"/>
    <w:rPr>
      <w:rFonts w:ascii="Arial" w:hAnsi="Arial" w:cs="Times New Roman" w:hint="default"/>
      <w:sz w:val="28"/>
      <w:szCs w:val="20"/>
      <w:lang w:val="en-GB" w:eastAsia="en-US"/>
    </w:rPr>
  </w:style>
  <w:style w:type="character" w:customStyle="1" w:styleId="CharChar1">
    <w:name w:val="Char Char1"/>
    <w:rsid w:val="00EC1DB6"/>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EC1DB6"/>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C1DB6"/>
    <w:rPr>
      <w:rFonts w:ascii="Arial" w:hAnsi="Arial" w:cs="Arial" w:hint="default"/>
      <w:sz w:val="32"/>
      <w:lang w:val="en-GB" w:eastAsia="ja-JP" w:bidi="ar-SA"/>
    </w:rPr>
  </w:style>
  <w:style w:type="character" w:customStyle="1" w:styleId="CharChar4">
    <w:name w:val="Char Char4"/>
    <w:rsid w:val="00EC1DB6"/>
    <w:rPr>
      <w:rFonts w:ascii="Courier New" w:hAnsi="Courier New" w:cs="Courier New" w:hint="default"/>
      <w:lang w:val="nb-NO" w:eastAsia="ja-JP" w:bidi="ar-SA"/>
    </w:rPr>
  </w:style>
  <w:style w:type="character" w:customStyle="1" w:styleId="AndreaLeonardi">
    <w:name w:val="Andrea Leonardi"/>
    <w:semiHidden/>
    <w:rsid w:val="00EC1DB6"/>
    <w:rPr>
      <w:rFonts w:ascii="Arial" w:hAnsi="Arial" w:cs="Arial" w:hint="default"/>
      <w:color w:val="auto"/>
      <w:sz w:val="20"/>
      <w:szCs w:val="20"/>
    </w:rPr>
  </w:style>
  <w:style w:type="character" w:customStyle="1" w:styleId="NOCharChar">
    <w:name w:val="NO Char Char"/>
    <w:rsid w:val="00EC1DB6"/>
    <w:rPr>
      <w:lang w:val="en-GB" w:eastAsia="en-US" w:bidi="ar-SA"/>
    </w:rPr>
  </w:style>
  <w:style w:type="character" w:customStyle="1" w:styleId="NOZchn">
    <w:name w:val="NO Zchn"/>
    <w:rsid w:val="00EC1DB6"/>
    <w:rPr>
      <w:lang w:val="en-GB" w:eastAsia="en-US" w:bidi="ar-SA"/>
    </w:rPr>
  </w:style>
  <w:style w:type="character" w:customStyle="1" w:styleId="TACCar">
    <w:name w:val="TAC Car"/>
    <w:rsid w:val="00EC1DB6"/>
    <w:rPr>
      <w:rFonts w:ascii="Arial" w:hAnsi="Arial" w:cs="Arial" w:hint="default"/>
      <w:sz w:val="18"/>
      <w:lang w:val="en-GB" w:eastAsia="ja-JP" w:bidi="ar-SA"/>
    </w:rPr>
  </w:style>
  <w:style w:type="character" w:customStyle="1" w:styleId="T1Char">
    <w:name w:val="T1 Char"/>
    <w:aliases w:val="Header 6 Char Char"/>
    <w:rsid w:val="00EC1DB6"/>
    <w:rPr>
      <w:rFonts w:ascii="Arial" w:hAnsi="Arial" w:cs="Times New Roman" w:hint="default"/>
      <w:sz w:val="20"/>
      <w:szCs w:val="20"/>
      <w:lang w:val="en-GB" w:eastAsia="en-US"/>
    </w:rPr>
  </w:style>
  <w:style w:type="character" w:customStyle="1" w:styleId="T1Char1">
    <w:name w:val="T1 Char1"/>
    <w:aliases w:val="Header 6 Char Char1"/>
    <w:rsid w:val="00EC1DB6"/>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C1DB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C1DB6"/>
    <w:rPr>
      <w:rFonts w:ascii="Arial" w:hAnsi="Arial" w:cs="Arial" w:hint="default"/>
      <w:sz w:val="32"/>
      <w:lang w:val="en-GB" w:eastAsia="en-US" w:bidi="ar-SA"/>
    </w:rPr>
  </w:style>
  <w:style w:type="character" w:customStyle="1" w:styleId="T1Char2">
    <w:name w:val="T1 Char2"/>
    <w:aliases w:val="Header 6 Char Char2"/>
    <w:rsid w:val="00EC1DB6"/>
    <w:rPr>
      <w:rFonts w:ascii="Arial" w:hAnsi="Arial" w:cs="Times New Roman" w:hint="default"/>
      <w:sz w:val="20"/>
      <w:szCs w:val="20"/>
      <w:lang w:val="en-GB" w:eastAsia="en-US"/>
    </w:rPr>
  </w:style>
  <w:style w:type="character" w:customStyle="1" w:styleId="CharChar7">
    <w:name w:val="Char Char7"/>
    <w:semiHidden/>
    <w:rsid w:val="00EC1DB6"/>
    <w:rPr>
      <w:rFonts w:ascii="Tahoma" w:hAnsi="Tahoma" w:cs="Tahoma" w:hint="default"/>
      <w:shd w:val="clear" w:color="auto" w:fill="000080"/>
      <w:lang w:val="en-GB" w:eastAsia="en-US"/>
    </w:rPr>
  </w:style>
  <w:style w:type="character" w:customStyle="1" w:styleId="ZchnZchn5">
    <w:name w:val="Zchn Zchn5"/>
    <w:rsid w:val="00EC1DB6"/>
    <w:rPr>
      <w:rFonts w:ascii="Courier New" w:eastAsia="Batang" w:hAnsi="Courier New" w:cs="Courier New" w:hint="default"/>
      <w:lang w:val="nb-NO" w:eastAsia="en-US" w:bidi="ar-SA"/>
    </w:rPr>
  </w:style>
  <w:style w:type="character" w:customStyle="1" w:styleId="CharChar10">
    <w:name w:val="Char Char10"/>
    <w:semiHidden/>
    <w:rsid w:val="00EC1DB6"/>
    <w:rPr>
      <w:rFonts w:ascii="Times New Roman" w:hAnsi="Times New Roman" w:cs="Times New Roman" w:hint="default"/>
      <w:lang w:val="en-GB" w:eastAsia="en-US"/>
    </w:rPr>
  </w:style>
  <w:style w:type="character" w:customStyle="1" w:styleId="CharChar9">
    <w:name w:val="Char Char9"/>
    <w:semiHidden/>
    <w:rsid w:val="00EC1DB6"/>
    <w:rPr>
      <w:rFonts w:ascii="Tahoma" w:hAnsi="Tahoma" w:cs="Tahoma" w:hint="default"/>
      <w:sz w:val="16"/>
      <w:szCs w:val="16"/>
      <w:lang w:val="en-GB" w:eastAsia="en-US"/>
    </w:rPr>
  </w:style>
  <w:style w:type="character" w:customStyle="1" w:styleId="CharChar8">
    <w:name w:val="Char Char8"/>
    <w:semiHidden/>
    <w:rsid w:val="00EC1DB6"/>
    <w:rPr>
      <w:rFonts w:ascii="Times New Roman" w:hAnsi="Times New Roman" w:cs="Times New Roman" w:hint="default"/>
      <w:b/>
      <w:bCs/>
      <w:lang w:val="en-GB" w:eastAsia="en-US"/>
    </w:rPr>
  </w:style>
  <w:style w:type="character" w:customStyle="1" w:styleId="btChar3">
    <w:name w:val="bt Char3"/>
    <w:rsid w:val="00EC1DB6"/>
    <w:rPr>
      <w:lang w:val="en-GB" w:eastAsia="ja-JP" w:bidi="ar-SA"/>
    </w:rPr>
  </w:style>
  <w:style w:type="character" w:customStyle="1" w:styleId="T1Char3">
    <w:name w:val="T1 Char3"/>
    <w:aliases w:val="Header 6 Char Char3"/>
    <w:rsid w:val="00EC1DB6"/>
    <w:rPr>
      <w:rFonts w:ascii="Arial" w:hAnsi="Arial" w:cs="Arial" w:hint="default"/>
      <w:lang w:val="en-GB" w:eastAsia="en-US" w:bidi="ar-SA"/>
    </w:rPr>
  </w:style>
  <w:style w:type="paragraph" w:customStyle="1" w:styleId="StyleTAC">
    <w:name w:val="Style TAC +"/>
    <w:basedOn w:val="a"/>
    <w:link w:val="StyleTACChar"/>
    <w:rsid w:val="00EC1DB6"/>
  </w:style>
  <w:style w:type="character" w:customStyle="1" w:styleId="StyleTACChar">
    <w:name w:val="Style TAC + Char"/>
    <w:link w:val="StyleTAC"/>
    <w:locked/>
    <w:rsid w:val="00EC1DB6"/>
    <w:rPr>
      <w:rFonts w:ascii="Times New Roman" w:hAnsi="Times New Roman"/>
      <w:lang w:val="en-GB" w:eastAsia="en-US"/>
    </w:rPr>
  </w:style>
  <w:style w:type="character" w:customStyle="1" w:styleId="CharChar29">
    <w:name w:val="Char Char29"/>
    <w:rsid w:val="00EC1DB6"/>
    <w:rPr>
      <w:rFonts w:ascii="Arial" w:hAnsi="Arial" w:cs="Arial" w:hint="default"/>
      <w:sz w:val="36"/>
      <w:lang w:val="en-GB" w:eastAsia="en-US" w:bidi="ar-SA"/>
    </w:rPr>
  </w:style>
  <w:style w:type="character" w:customStyle="1" w:styleId="CharChar28">
    <w:name w:val="Char Char28"/>
    <w:rsid w:val="00EC1DB6"/>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C1DB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C1DB6"/>
    <w:rPr>
      <w:rFonts w:ascii="Arial" w:hAnsi="Arial" w:cs="Arial" w:hint="default"/>
      <w:sz w:val="22"/>
      <w:lang w:val="en-GB" w:eastAsia="en-GB" w:bidi="ar-SA"/>
    </w:rPr>
  </w:style>
  <w:style w:type="character" w:customStyle="1" w:styleId="B1Zchn">
    <w:name w:val="B1 Zchn"/>
    <w:rsid w:val="00EC1DB6"/>
    <w:rPr>
      <w:rFonts w:ascii="Times New Roman" w:hAnsi="Times New Roman" w:cs="Times New Roman" w:hint="default"/>
      <w:lang w:val="en-GB"/>
    </w:rPr>
  </w:style>
  <w:style w:type="character" w:customStyle="1" w:styleId="apple-converted-space">
    <w:name w:val="apple-converted-space"/>
    <w:rsid w:val="00EC1DB6"/>
  </w:style>
  <w:style w:type="character" w:customStyle="1" w:styleId="SubtitleChar1">
    <w:name w:val="Subtitle Char1"/>
    <w:basedOn w:val="a0"/>
    <w:rsid w:val="00EC1DB6"/>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13">
    <w:name w:val="副标题 Char1"/>
    <w:basedOn w:val="a0"/>
    <w:rsid w:val="00EC1DB6"/>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rsid w:val="00EC1DB6"/>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SubtitleChar3">
    <w:name w:val="Subtitle Char3"/>
    <w:basedOn w:val="a0"/>
    <w:rsid w:val="00EC1DB6"/>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EC1DB6"/>
    <w:rPr>
      <w:rFonts w:ascii="Arial" w:hAnsi="Arial" w:cs="Arial" w:hint="default"/>
      <w:sz w:val="28"/>
      <w:lang w:val="en-GB" w:eastAsia="ko-KR" w:bidi="ar-SA"/>
    </w:rPr>
  </w:style>
  <w:style w:type="character" w:customStyle="1" w:styleId="CharChar33">
    <w:name w:val="Char Char33"/>
    <w:semiHidden/>
    <w:rsid w:val="00EC1DB6"/>
    <w:rPr>
      <w:rFonts w:ascii="Arial" w:hAnsi="Arial" w:cs="Arial" w:hint="default"/>
      <w:sz w:val="28"/>
      <w:lang w:val="en-GB" w:eastAsia="ko-KR" w:bidi="ar-SA"/>
    </w:rPr>
  </w:style>
  <w:style w:type="character" w:customStyle="1" w:styleId="CharChar32">
    <w:name w:val="Char Char32"/>
    <w:semiHidden/>
    <w:rsid w:val="00EC1DB6"/>
    <w:rPr>
      <w:rFonts w:ascii="Arial" w:hAnsi="Arial" w:cs="Arial" w:hint="default"/>
      <w:sz w:val="28"/>
      <w:lang w:val="en-GB" w:eastAsia="ko-KR" w:bidi="ar-SA"/>
    </w:rPr>
  </w:style>
  <w:style w:type="table" w:styleId="aff1">
    <w:name w:val="Table Grid"/>
    <w:basedOn w:val="a1"/>
    <w:qFormat/>
    <w:rsid w:val="00EC1D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EC1D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EC1D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EC1D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rsid w:val="00EC1D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
    <w:basedOn w:val="a1"/>
    <w:rsid w:val="00EC1D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rsid w:val="00EC1D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rsid w:val="00EC1D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EC1D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rsid w:val="00EC1D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EC1D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rsid w:val="00EC1D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OC">
    <w:name w:val="TaOC"/>
    <w:basedOn w:val="TAC"/>
    <w:uiPriority w:val="99"/>
    <w:rsid w:val="00EC1DB6"/>
    <w:pPr>
      <w:overflowPunct w:val="0"/>
      <w:autoSpaceDE w:val="0"/>
      <w:autoSpaceDN w:val="0"/>
      <w:adjustRightInd w:val="0"/>
    </w:pPr>
    <w:rPr>
      <w:rFonts w:eastAsia="Times New Roman" w:cs="Arial"/>
      <w:lang w:eastAsia="ja-JP"/>
    </w:rPr>
  </w:style>
  <w:style w:type="paragraph" w:customStyle="1" w:styleId="NumberedList">
    <w:name w:val="Numbered List"/>
    <w:basedOn w:val="Para1"/>
    <w:uiPriority w:val="99"/>
    <w:rsid w:val="00EC1DB6"/>
    <w:pPr>
      <w:tabs>
        <w:tab w:val="left" w:pos="360"/>
      </w:tabs>
      <w:ind w:left="360" w:hanging="360"/>
    </w:pPr>
  </w:style>
  <w:style w:type="paragraph" w:customStyle="1" w:styleId="Heading3Underrubrik2H3">
    <w:name w:val="Heading 3.Underrubrik2.H3"/>
    <w:basedOn w:val="Heading2Head2A2"/>
    <w:next w:val="a"/>
    <w:uiPriority w:val="99"/>
    <w:rsid w:val="00EC1DB6"/>
    <w:pPr>
      <w:spacing w:before="120"/>
      <w:outlineLvl w:val="2"/>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66917">
      <w:bodyDiv w:val="1"/>
      <w:marLeft w:val="0"/>
      <w:marRight w:val="0"/>
      <w:marTop w:val="0"/>
      <w:marBottom w:val="0"/>
      <w:divBdr>
        <w:top w:val="none" w:sz="0" w:space="0" w:color="auto"/>
        <w:left w:val="none" w:sz="0" w:space="0" w:color="auto"/>
        <w:bottom w:val="none" w:sz="0" w:space="0" w:color="auto"/>
        <w:right w:val="none" w:sz="0" w:space="0" w:color="auto"/>
      </w:divBdr>
    </w:div>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617494780">
      <w:bodyDiv w:val="1"/>
      <w:marLeft w:val="0"/>
      <w:marRight w:val="0"/>
      <w:marTop w:val="0"/>
      <w:marBottom w:val="0"/>
      <w:divBdr>
        <w:top w:val="none" w:sz="0" w:space="0" w:color="auto"/>
        <w:left w:val="none" w:sz="0" w:space="0" w:color="auto"/>
        <w:bottom w:val="none" w:sz="0" w:space="0" w:color="auto"/>
        <w:right w:val="none" w:sz="0" w:space="0" w:color="auto"/>
      </w:divBdr>
    </w:div>
    <w:div w:id="705830457">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104495460">
      <w:bodyDiv w:val="1"/>
      <w:marLeft w:val="0"/>
      <w:marRight w:val="0"/>
      <w:marTop w:val="0"/>
      <w:marBottom w:val="0"/>
      <w:divBdr>
        <w:top w:val="none" w:sz="0" w:space="0" w:color="auto"/>
        <w:left w:val="none" w:sz="0" w:space="0" w:color="auto"/>
        <w:bottom w:val="none" w:sz="0" w:space="0" w:color="auto"/>
        <w:right w:val="none" w:sz="0" w:space="0" w:color="auto"/>
      </w:divBdr>
    </w:div>
    <w:div w:id="1231647863">
      <w:bodyDiv w:val="1"/>
      <w:marLeft w:val="0"/>
      <w:marRight w:val="0"/>
      <w:marTop w:val="0"/>
      <w:marBottom w:val="0"/>
      <w:divBdr>
        <w:top w:val="none" w:sz="0" w:space="0" w:color="auto"/>
        <w:left w:val="none" w:sz="0" w:space="0" w:color="auto"/>
        <w:bottom w:val="none" w:sz="0" w:space="0" w:color="auto"/>
        <w:right w:val="none" w:sz="0" w:space="0" w:color="auto"/>
      </w:divBdr>
    </w:div>
    <w:div w:id="1523931323">
      <w:bodyDiv w:val="1"/>
      <w:marLeft w:val="0"/>
      <w:marRight w:val="0"/>
      <w:marTop w:val="0"/>
      <w:marBottom w:val="0"/>
      <w:divBdr>
        <w:top w:val="none" w:sz="0" w:space="0" w:color="auto"/>
        <w:left w:val="none" w:sz="0" w:space="0" w:color="auto"/>
        <w:bottom w:val="none" w:sz="0" w:space="0" w:color="auto"/>
        <w:right w:val="none" w:sz="0" w:space="0" w:color="auto"/>
      </w:divBdr>
    </w:div>
    <w:div w:id="1840579029">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 w:id="2023969742">
      <w:bodyDiv w:val="1"/>
      <w:marLeft w:val="0"/>
      <w:marRight w:val="0"/>
      <w:marTop w:val="0"/>
      <w:marBottom w:val="0"/>
      <w:divBdr>
        <w:top w:val="none" w:sz="0" w:space="0" w:color="auto"/>
        <w:left w:val="none" w:sz="0" w:space="0" w:color="auto"/>
        <w:bottom w:val="none" w:sz="0" w:space="0" w:color="auto"/>
        <w:right w:val="none" w:sz="0" w:space="0" w:color="auto"/>
      </w:divBdr>
    </w:div>
    <w:div w:id="20292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B0D78-B41C-463F-A8AD-6DB1A38E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11559</Words>
  <Characters>65891</Characters>
  <Application>Microsoft Office Word</Application>
  <DocSecurity>0</DocSecurity>
  <Lines>549</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77296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MCC, Huawei</cp:lastModifiedBy>
  <cp:revision>3</cp:revision>
  <cp:lastPrinted>1900-01-01T00:00:00Z</cp:lastPrinted>
  <dcterms:created xsi:type="dcterms:W3CDTF">2021-09-02T06:32:00Z</dcterms:created>
  <dcterms:modified xsi:type="dcterms:W3CDTF">2021-09-02T06:32:00Z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(3)jUY4RbuA+6v7fHfeB87WhhrR2Np0XxcjbjIRGnvF7DxyoTcyp8OVJqEIBYSJrdi+OGHMnrNC
hHQ7IHGeV74NpXZ3VeoodCt4PEn0WE4OQEmMhR70e7CBp9d8wX+i850QQqKbxt3OzAybSuKw
OW8yfHHtlKxvKTqEPbwwOpgYHSYgxz2u0suc0EMuO+P7ZzBFUAYT+DTGxbK0J49p0GfJUAXw
HB2YtGoLLml67N5OKx</vt:lpwstr>
  </property>
  <property fmtid="{D5CDD505-2E9C-101B-9397-08002B2CF9AE}" pid="22" name="_2015_ms_pID_7253431">
    <vt:lpwstr>olq66AYbP7WkObq3uYYYOSaH9/hUEb5zfzSU6B6YhNBdjJOahrdpDk
QAkNwRAXa23qi1hORDI3lSFjyw4PZ8dq1OI3y/l9QAOpbpRo0Mqv/YuZJVdrDDBFYacu4vFH
oELM86+y+Hwub7qwdBZJeSNJyn7nPrasbWrp3cwkGDnK/kBiY7gt5+NnaZxrXESHHCVyHBkd
zJG0It0TlOjg/9T7UO4MOhf1q6EJ9ih+6Cl7</vt:lpwstr>
  </property>
  <property fmtid="{D5CDD505-2E9C-101B-9397-08002B2CF9AE}" pid="23" name="_2015_ms_pID_7253432">
    <vt:lpwstr>Tw==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1589162782</vt:lpwstr>
  </property>
</Properties>
</file>