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79D9C774"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4A1BFF">
        <w:rPr>
          <w:b/>
          <w:i/>
          <w:noProof/>
          <w:sz w:val="28"/>
        </w:rPr>
        <w:t>5833</w:t>
      </w:r>
    </w:p>
    <w:p w14:paraId="16AF4402" w14:textId="03838F9F" w:rsidR="001B341F" w:rsidRDefault="001B341F" w:rsidP="001B341F">
      <w:pPr>
        <w:pStyle w:val="CRCoverPage"/>
        <w:outlineLvl w:val="0"/>
        <w:rPr>
          <w:b/>
          <w:noProof/>
          <w:sz w:val="24"/>
        </w:rPr>
      </w:pPr>
      <w:r>
        <w:rPr>
          <w:b/>
          <w:noProof/>
          <w:sz w:val="24"/>
        </w:rPr>
        <w:t xml:space="preserve">Electronic meeting, </w:t>
      </w:r>
      <w:r w:rsidR="007678D3">
        <w:rPr>
          <w:b/>
          <w:noProof/>
          <w:sz w:val="24"/>
        </w:rPr>
        <w:t>August</w:t>
      </w:r>
      <w:bookmarkStart w:id="1" w:name="_GoBack"/>
      <w:bookmarkEnd w:id="1"/>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1FBD2816" w:rsidR="001E41F3" w:rsidRPr="00410371" w:rsidRDefault="00C96704" w:rsidP="006832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323D">
              <w:rPr>
                <w:b/>
                <w:noProof/>
                <w:sz w:val="28"/>
              </w:rPr>
              <w:t>37.105</w:t>
            </w:r>
            <w:r>
              <w:rPr>
                <w:b/>
                <w:noProof/>
                <w:sz w:val="28"/>
              </w:rPr>
              <w:fldChar w:fldCharType="end"/>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6E596CA5" w:rsidR="001E41F3" w:rsidRPr="00410371" w:rsidRDefault="002A0F92" w:rsidP="004C5EA4">
            <w:pPr>
              <w:pStyle w:val="CRCoverPage"/>
              <w:spacing w:after="0"/>
              <w:jc w:val="center"/>
              <w:rPr>
                <w:noProof/>
                <w:sz w:val="28"/>
              </w:rPr>
            </w:pPr>
            <w:r>
              <w:rPr>
                <w:b/>
                <w:noProof/>
                <w:sz w:val="28"/>
              </w:rPr>
              <w:t>15</w:t>
            </w:r>
            <w:r w:rsidR="00A5038D">
              <w:rPr>
                <w:b/>
                <w:noProof/>
                <w:sz w:val="28"/>
              </w:rPr>
              <w:t>.</w:t>
            </w:r>
            <w:r w:rsidR="00EE2057">
              <w:rPr>
                <w:b/>
                <w:noProof/>
                <w:sz w:val="28"/>
              </w:rPr>
              <w:t>1</w:t>
            </w:r>
            <w:r w:rsidR="004C5EA4">
              <w:rPr>
                <w:b/>
                <w:noProof/>
                <w:sz w:val="28"/>
              </w:rPr>
              <w:t>3</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660B30C4" w:rsidR="001E41F3" w:rsidRDefault="00EE2057" w:rsidP="00EE2057">
            <w:pPr>
              <w:pStyle w:val="CRCoverPage"/>
              <w:spacing w:after="0"/>
              <w:ind w:left="100"/>
              <w:rPr>
                <w:noProof/>
                <w:lang w:eastAsia="zh-CN"/>
              </w:rPr>
            </w:pPr>
            <w:r w:rsidRPr="00EE2057">
              <w:rPr>
                <w:noProof/>
              </w:rPr>
              <w:t>Big CR for TS 37.105 Maintenance(Rel-15, CAT F)</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EFE0F80" w14:textId="77777777" w:rsidR="00957E97" w:rsidRDefault="00EE2057" w:rsidP="0088782F">
            <w:pPr>
              <w:pStyle w:val="CRCoverPage"/>
              <w:spacing w:after="0"/>
              <w:ind w:left="100"/>
              <w:rPr>
                <w:rFonts w:eastAsia="SimSun"/>
                <w:noProof/>
                <w:lang w:eastAsia="zh-CN"/>
              </w:rPr>
            </w:pPr>
            <w:r w:rsidRPr="00E407CF">
              <w:rPr>
                <w:rFonts w:eastAsia="SimSun"/>
                <w:noProof/>
                <w:lang w:eastAsia="zh-CN"/>
              </w:rPr>
              <w:t>AASenh_BS_LTE_UTRA-Core</w:t>
            </w:r>
            <w:r w:rsidR="00957E97">
              <w:rPr>
                <w:rFonts w:eastAsia="SimSun"/>
                <w:noProof/>
                <w:lang w:eastAsia="zh-CN"/>
              </w:rPr>
              <w:t>,</w:t>
            </w:r>
          </w:p>
          <w:p w14:paraId="2BCB7C48" w14:textId="45C70C3C" w:rsidR="002A0F92" w:rsidRDefault="00957E97" w:rsidP="00957E97">
            <w:pPr>
              <w:pStyle w:val="CRCoverPage"/>
              <w:spacing w:after="0"/>
              <w:ind w:left="100"/>
              <w:rPr>
                <w:noProof/>
                <w:lang w:eastAsia="zh-CN"/>
              </w:rPr>
            </w:pPr>
            <w:proofErr w:type="spellStart"/>
            <w:r w:rsidRPr="00CD5A36">
              <w:rPr>
                <w:rFonts w:eastAsia="SimSun" w:cs="Arial"/>
                <w:sz w:val="21"/>
                <w:szCs w:val="21"/>
              </w:rPr>
              <w:t>NR_newRAT</w:t>
            </w:r>
            <w:proofErr w:type="spellEnd"/>
            <w:r w:rsidRPr="00CD5A36">
              <w:rPr>
                <w:rFonts w:eastAsia="SimSun" w:cs="Arial"/>
                <w:sz w:val="21"/>
                <w:szCs w:val="21"/>
              </w:rPr>
              <w: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77777777" w:rsidR="001E41F3" w:rsidRDefault="002A0F92" w:rsidP="00F0451C">
            <w:pPr>
              <w:pStyle w:val="CRCoverPage"/>
              <w:spacing w:after="0"/>
              <w:ind w:left="100" w:right="-609"/>
              <w:rPr>
                <w:b/>
                <w:noProof/>
              </w:rPr>
            </w:pPr>
            <w:r>
              <w:rPr>
                <w:b/>
                <w:noProof/>
              </w:rPr>
              <w:t>F</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77777777"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2A0F92">
              <w:rPr>
                <w:noProof/>
              </w:rPr>
              <w:t>5</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510CA54E" w:rsidR="00157CED" w:rsidRPr="007678D3" w:rsidRDefault="002A0F92" w:rsidP="002A0F92">
            <w:pPr>
              <w:pStyle w:val="CRCoverPage"/>
              <w:spacing w:after="0"/>
              <w:ind w:left="100"/>
              <w:rPr>
                <w:b/>
                <w:noProof/>
                <w:lang w:eastAsia="zh-CN"/>
              </w:rPr>
            </w:pPr>
            <w:r w:rsidRPr="007678D3">
              <w:rPr>
                <w:b/>
                <w:noProof/>
                <w:lang w:eastAsia="zh-CN"/>
              </w:rPr>
              <w:t>R4-211</w:t>
            </w:r>
            <w:r w:rsidR="00EE2057" w:rsidRPr="007678D3">
              <w:rPr>
                <w:b/>
                <w:noProof/>
                <w:lang w:eastAsia="zh-CN"/>
              </w:rPr>
              <w:t>5654</w:t>
            </w:r>
            <w:r w:rsidRPr="007678D3">
              <w:rPr>
                <w:b/>
                <w:noProof/>
                <w:lang w:eastAsia="zh-CN"/>
              </w:rPr>
              <w:tab/>
            </w:r>
            <w:r w:rsidR="00EE2057" w:rsidRPr="007678D3">
              <w:rPr>
                <w:rFonts w:eastAsia="SimSun"/>
                <w:b/>
                <w:noProof/>
              </w:rPr>
              <w:t>OTA transmitter intermodulation 37.105 R15</w:t>
            </w:r>
          </w:p>
          <w:p w14:paraId="03677FAA"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Reason for change&gt;</w:t>
            </w:r>
          </w:p>
          <w:p w14:paraId="5570F721" w14:textId="69C5803B" w:rsidR="00EE2057" w:rsidRDefault="00EE2057" w:rsidP="002A0F92">
            <w:pPr>
              <w:pStyle w:val="CRCoverPage"/>
              <w:spacing w:after="0"/>
              <w:ind w:left="100"/>
              <w:rPr>
                <w:noProof/>
                <w:lang w:eastAsia="zh-CN"/>
              </w:rPr>
            </w:pPr>
            <w:r>
              <w:rPr>
                <w:rFonts w:eastAsia="SimSun"/>
                <w:noProof/>
                <w:lang w:eastAsia="zh-CN"/>
              </w:rPr>
              <w:t xml:space="preserve">On OTA tranmitter intermodulation, very high 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proofErr w:type="spellStart"/>
            <w:r w:rsidRPr="00C6449B">
              <w:rPr>
                <w:rFonts w:eastAsia="SimSun"/>
                <w:lang w:eastAsia="ja-JP"/>
              </w:rPr>
              <w:t>P</w:t>
            </w:r>
            <w:r w:rsidRPr="00C6449B">
              <w:rPr>
                <w:rFonts w:eastAsia="SimSun"/>
                <w:vertAlign w:val="subscript"/>
                <w:lang w:eastAsia="ja-JP"/>
              </w:rPr>
              <w:t>rated</w:t>
            </w:r>
            <w:proofErr w:type="gramStart"/>
            <w:r w:rsidRPr="00C6449B">
              <w:rPr>
                <w:rFonts w:eastAsia="SimSun"/>
                <w:vertAlign w:val="subscript"/>
                <w:lang w:eastAsia="ja-JP"/>
              </w:rPr>
              <w:t>,t,TRP</w:t>
            </w:r>
            <w:proofErr w:type="spellEnd"/>
            <w:proofErr w:type="gramEnd"/>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349953E8" w14:textId="77777777" w:rsidR="002A0F92" w:rsidRDefault="002A0F92" w:rsidP="00325696">
            <w:pPr>
              <w:pStyle w:val="CRCoverPage"/>
              <w:spacing w:after="0"/>
              <w:rPr>
                <w:noProof/>
                <w:lang w:eastAsia="zh-CN"/>
              </w:rPr>
            </w:pPr>
          </w:p>
          <w:p w14:paraId="437E3A16" w14:textId="784DA8AB" w:rsidR="00957E97" w:rsidRDefault="00957E97" w:rsidP="00957E97">
            <w:pPr>
              <w:pStyle w:val="CRCoverPage"/>
              <w:spacing w:after="0"/>
              <w:ind w:left="100"/>
              <w:rPr>
                <w:noProof/>
                <w:lang w:eastAsia="zh-CN"/>
              </w:rPr>
            </w:pPr>
            <w:r w:rsidRPr="007678D3">
              <w:rPr>
                <w:b/>
                <w:noProof/>
                <w:lang w:eastAsia="zh-CN"/>
              </w:rPr>
              <w:t>R4-2115658</w:t>
            </w:r>
            <w:r w:rsidRPr="007678D3">
              <w:rPr>
                <w:b/>
                <w:noProof/>
                <w:lang w:eastAsia="zh-CN"/>
              </w:rPr>
              <w:tab/>
              <w:t>T</w:t>
            </w:r>
            <w:r w:rsidRPr="007678D3">
              <w:rPr>
                <w:rFonts w:eastAsia="SimSun"/>
                <w:b/>
                <w:noProof/>
              </w:rPr>
              <w:t>S 37.105: Correction of additional spurious emission limits for bands 50, 51, 75, 76</w:t>
            </w:r>
          </w:p>
          <w:p w14:paraId="5C8744F1"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Reason for change&gt;</w:t>
            </w:r>
          </w:p>
          <w:p w14:paraId="2321CE9F" w14:textId="4C1F941F" w:rsidR="002A0F92" w:rsidRPr="00957E97" w:rsidRDefault="00957E97" w:rsidP="00957E97">
            <w:pPr>
              <w:pStyle w:val="CRCoverPage"/>
              <w:spacing w:after="0"/>
              <w:ind w:left="100"/>
              <w:rPr>
                <w:noProof/>
                <w:lang w:eastAsia="zh-CN"/>
              </w:rPr>
            </w:pPr>
            <w:r>
              <w:rPr>
                <w:noProof/>
              </w:rPr>
              <w:t>The current emission limit of -33 dBm/27 MHz is not in line with the ECC Dec 17(06)  specifying -72 dBW/27MHz. Following the discussion in R4-2110922 and approved CR in R4-2108498 we proposed to set the limit to -42 dBm/27 MHz. This requirements are also applicable in spurious emissions domain.</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0C5C37A4" w14:textId="77777777" w:rsidR="00EE2057" w:rsidRPr="007678D3" w:rsidRDefault="00EE2057" w:rsidP="00EE2057">
            <w:pPr>
              <w:pStyle w:val="CRCoverPage"/>
              <w:spacing w:after="0"/>
              <w:ind w:left="100"/>
              <w:rPr>
                <w:b/>
                <w:noProof/>
                <w:lang w:eastAsia="zh-CN"/>
              </w:rPr>
            </w:pPr>
            <w:r w:rsidRPr="007678D3">
              <w:rPr>
                <w:b/>
                <w:noProof/>
                <w:lang w:eastAsia="zh-CN"/>
              </w:rPr>
              <w:t>R4-2115654</w:t>
            </w:r>
            <w:r w:rsidRPr="007678D3">
              <w:rPr>
                <w:b/>
                <w:noProof/>
                <w:lang w:eastAsia="zh-CN"/>
              </w:rPr>
              <w:tab/>
            </w:r>
            <w:r w:rsidRPr="007678D3">
              <w:rPr>
                <w:rFonts w:eastAsia="SimSun"/>
                <w:b/>
                <w:noProof/>
              </w:rPr>
              <w:t>OTA transmitter intermodulation 37.105 R15</w:t>
            </w:r>
          </w:p>
          <w:p w14:paraId="1B2A9973"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Summary of change&gt;</w:t>
            </w:r>
          </w:p>
          <w:p w14:paraId="54732A3F" w14:textId="61288B73" w:rsidR="00EE2057" w:rsidRDefault="00EE2057" w:rsidP="002A0F92">
            <w:pPr>
              <w:pStyle w:val="CRCoverPage"/>
              <w:spacing w:after="0"/>
              <w:ind w:left="100"/>
              <w:rPr>
                <w:noProof/>
                <w:lang w:eastAsia="zh-CN"/>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C4D99AF" w14:textId="77777777" w:rsidR="002A0F92" w:rsidRDefault="002A0F92" w:rsidP="002A0F92">
            <w:pPr>
              <w:pStyle w:val="CRCoverPage"/>
              <w:spacing w:after="0"/>
              <w:rPr>
                <w:noProof/>
                <w:lang w:eastAsia="zh-CN"/>
              </w:rPr>
            </w:pPr>
          </w:p>
          <w:p w14:paraId="4437D017" w14:textId="77777777" w:rsidR="00957E97" w:rsidRPr="007678D3" w:rsidRDefault="00957E97" w:rsidP="00957E97">
            <w:pPr>
              <w:pStyle w:val="CRCoverPage"/>
              <w:spacing w:after="0"/>
              <w:ind w:left="100"/>
              <w:rPr>
                <w:b/>
                <w:noProof/>
                <w:lang w:eastAsia="zh-CN"/>
              </w:rPr>
            </w:pPr>
            <w:r w:rsidRPr="007678D3">
              <w:rPr>
                <w:b/>
                <w:noProof/>
                <w:lang w:eastAsia="zh-CN"/>
              </w:rPr>
              <w:t>R4-2115658</w:t>
            </w:r>
            <w:r w:rsidRPr="007678D3">
              <w:rPr>
                <w:b/>
                <w:noProof/>
                <w:lang w:eastAsia="zh-CN"/>
              </w:rPr>
              <w:tab/>
              <w:t>T</w:t>
            </w:r>
            <w:r w:rsidRPr="007678D3">
              <w:rPr>
                <w:rFonts w:eastAsia="SimSun"/>
                <w:b/>
                <w:noProof/>
              </w:rPr>
              <w:t>S 37.105: Correction of additional spurious emission limits for bands 50, 51, 75, 76</w:t>
            </w:r>
          </w:p>
          <w:p w14:paraId="60EDD7C8"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Summary of change&gt;</w:t>
            </w:r>
          </w:p>
          <w:p w14:paraId="4723EF97" w14:textId="77777777" w:rsidR="00957E97" w:rsidRDefault="00957E97" w:rsidP="00957E97">
            <w:pPr>
              <w:pStyle w:val="CRCoverPage"/>
              <w:spacing w:after="0"/>
              <w:ind w:left="100"/>
              <w:rPr>
                <w:noProof/>
              </w:rPr>
            </w:pPr>
            <w:r>
              <w:rPr>
                <w:noProof/>
              </w:rPr>
              <w:t>Added a statement in the spurius emissions general section</w:t>
            </w:r>
          </w:p>
          <w:p w14:paraId="48AB58C9" w14:textId="77777777" w:rsidR="00957E97" w:rsidRDefault="00957E97" w:rsidP="00957E97">
            <w:pPr>
              <w:pStyle w:val="CRCoverPage"/>
              <w:spacing w:after="0"/>
              <w:ind w:left="100"/>
              <w:rPr>
                <w:noProof/>
              </w:rPr>
            </w:pPr>
            <w:r>
              <w:rPr>
                <w:noProof/>
              </w:rPr>
              <w:lastRenderedPageBreak/>
              <w:t xml:space="preserve">Change the limit to -42 dBm/27MHz. </w:t>
            </w:r>
          </w:p>
          <w:p w14:paraId="7079E431" w14:textId="77777777" w:rsidR="00957E97" w:rsidRDefault="00957E97" w:rsidP="00957E97">
            <w:pPr>
              <w:pStyle w:val="CRCoverPage"/>
              <w:spacing w:after="0"/>
              <w:ind w:left="100"/>
              <w:rPr>
                <w:noProof/>
              </w:rPr>
            </w:pPr>
            <w:r>
              <w:rPr>
                <w:noProof/>
              </w:rPr>
              <w:t xml:space="preserve">Change table titles. Remove “declared” </w:t>
            </w:r>
          </w:p>
          <w:p w14:paraId="1FD832DD" w14:textId="0F342F74" w:rsidR="002A0F92" w:rsidRPr="00957E97" w:rsidRDefault="00957E97" w:rsidP="00957E97">
            <w:pPr>
              <w:pStyle w:val="CRCoverPage"/>
              <w:spacing w:after="0"/>
              <w:ind w:left="100"/>
              <w:rPr>
                <w:noProof/>
                <w:lang w:eastAsia="zh-CN"/>
              </w:rPr>
            </w:pPr>
            <w:r>
              <w:rPr>
                <w:noProof/>
              </w:rPr>
              <w:t>Limits as EIRP in line with spectrum decision</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6725F7C9" w14:textId="77777777" w:rsidR="00EE2057" w:rsidRPr="007678D3" w:rsidRDefault="00EE2057" w:rsidP="00EE2057">
            <w:pPr>
              <w:pStyle w:val="CRCoverPage"/>
              <w:spacing w:after="0"/>
              <w:ind w:left="100"/>
              <w:rPr>
                <w:b/>
                <w:noProof/>
                <w:lang w:eastAsia="zh-CN"/>
              </w:rPr>
            </w:pPr>
            <w:r w:rsidRPr="007678D3">
              <w:rPr>
                <w:b/>
                <w:noProof/>
                <w:lang w:eastAsia="zh-CN"/>
              </w:rPr>
              <w:t>R4-2115654</w:t>
            </w:r>
            <w:r w:rsidRPr="007678D3">
              <w:rPr>
                <w:b/>
                <w:noProof/>
                <w:lang w:eastAsia="zh-CN"/>
              </w:rPr>
              <w:tab/>
            </w:r>
            <w:r w:rsidRPr="007678D3">
              <w:rPr>
                <w:rFonts w:eastAsia="SimSun"/>
                <w:b/>
                <w:noProof/>
              </w:rPr>
              <w:t>OTA transmitter intermodulation 37.105 R15</w:t>
            </w:r>
          </w:p>
          <w:p w14:paraId="4296170B" w14:textId="77777777" w:rsidR="002A0F92" w:rsidRDefault="002A0F92" w:rsidP="002A0F92">
            <w:pPr>
              <w:pStyle w:val="CRCoverPage"/>
              <w:spacing w:after="0"/>
              <w:ind w:left="100"/>
              <w:rPr>
                <w:noProof/>
                <w:lang w:eastAsia="zh-CN"/>
              </w:rPr>
            </w:pPr>
            <w:r>
              <w:rPr>
                <w:rFonts w:hint="eastAsia"/>
                <w:noProof/>
                <w:lang w:eastAsia="zh-CN"/>
              </w:rPr>
              <w:t>&lt;</w:t>
            </w:r>
            <w:r>
              <w:rPr>
                <w:noProof/>
                <w:lang w:eastAsia="zh-CN"/>
              </w:rPr>
              <w:t>Consequences if not approved&gt;</w:t>
            </w:r>
          </w:p>
          <w:p w14:paraId="28E063CB" w14:textId="436123C9" w:rsidR="00EE2057" w:rsidRDefault="00EE2057" w:rsidP="002A0F92">
            <w:pPr>
              <w:pStyle w:val="CRCoverPage"/>
              <w:spacing w:after="0"/>
              <w:ind w:left="100"/>
              <w:rPr>
                <w:noProof/>
                <w:lang w:eastAsia="zh-CN"/>
              </w:rPr>
            </w:pPr>
            <w:r>
              <w:rPr>
                <w:rFonts w:eastAsia="SimSun"/>
                <w:noProof/>
                <w:lang w:eastAsia="zh-CN"/>
              </w:rPr>
              <w:t>OTA tranmitter intermodulation can not be tested in the test chamber.</w:t>
            </w:r>
          </w:p>
          <w:p w14:paraId="12FED6A4" w14:textId="77777777" w:rsidR="002A0F92" w:rsidRDefault="002A0F92" w:rsidP="002A0F92">
            <w:pPr>
              <w:pStyle w:val="CRCoverPage"/>
              <w:spacing w:after="0"/>
              <w:rPr>
                <w:noProof/>
                <w:lang w:eastAsia="zh-CN"/>
              </w:rPr>
            </w:pPr>
          </w:p>
          <w:p w14:paraId="2C36D5C1" w14:textId="77777777" w:rsidR="00957E97" w:rsidRPr="007678D3" w:rsidRDefault="00957E97" w:rsidP="00957E97">
            <w:pPr>
              <w:pStyle w:val="CRCoverPage"/>
              <w:spacing w:after="0"/>
              <w:ind w:left="100"/>
              <w:rPr>
                <w:b/>
                <w:noProof/>
                <w:lang w:eastAsia="zh-CN"/>
              </w:rPr>
            </w:pPr>
            <w:r w:rsidRPr="007678D3">
              <w:rPr>
                <w:b/>
                <w:noProof/>
                <w:lang w:eastAsia="zh-CN"/>
              </w:rPr>
              <w:t>R4-2115658</w:t>
            </w:r>
            <w:r w:rsidRPr="007678D3">
              <w:rPr>
                <w:b/>
                <w:noProof/>
                <w:lang w:eastAsia="zh-CN"/>
              </w:rPr>
              <w:tab/>
              <w:t>T</w:t>
            </w:r>
            <w:r w:rsidRPr="007678D3">
              <w:rPr>
                <w:rFonts w:eastAsia="SimSun"/>
                <w:b/>
                <w:noProof/>
              </w:rPr>
              <w:t>S 37.105: Correction of additional spurious emission limits for bands 50, 51, 75, 76</w:t>
            </w:r>
          </w:p>
          <w:p w14:paraId="451EC789" w14:textId="77777777" w:rsidR="00957E97" w:rsidRDefault="00957E97" w:rsidP="00957E97">
            <w:pPr>
              <w:pStyle w:val="CRCoverPage"/>
              <w:spacing w:after="0"/>
              <w:ind w:left="100"/>
              <w:rPr>
                <w:noProof/>
                <w:lang w:eastAsia="zh-CN"/>
              </w:rPr>
            </w:pPr>
            <w:r>
              <w:rPr>
                <w:rFonts w:hint="eastAsia"/>
                <w:noProof/>
                <w:lang w:eastAsia="zh-CN"/>
              </w:rPr>
              <w:t>&lt;</w:t>
            </w:r>
            <w:r>
              <w:rPr>
                <w:noProof/>
                <w:lang w:eastAsia="zh-CN"/>
              </w:rPr>
              <w:t>Consequences if not approved&gt;</w:t>
            </w:r>
          </w:p>
          <w:p w14:paraId="0F01F4C0" w14:textId="5473A5C4" w:rsidR="002A0F92" w:rsidRDefault="00957E97" w:rsidP="00325696">
            <w:pPr>
              <w:pStyle w:val="CRCoverPage"/>
              <w:spacing w:after="0"/>
              <w:rPr>
                <w:noProof/>
                <w:lang w:eastAsia="zh-CN"/>
              </w:rPr>
            </w:pPr>
            <w:r>
              <w:rPr>
                <w:noProof/>
              </w:rPr>
              <w:t>Wrong value for unwanted emissions limit and lack of compliance with a European spectrum decision.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EE76A" w14:textId="77777777" w:rsidR="00EE2057" w:rsidRPr="007678D3" w:rsidRDefault="00EE2057" w:rsidP="00EE2057">
            <w:pPr>
              <w:pStyle w:val="CRCoverPage"/>
              <w:spacing w:after="0"/>
              <w:ind w:left="100"/>
              <w:rPr>
                <w:b/>
                <w:noProof/>
                <w:lang w:eastAsia="zh-CN"/>
              </w:rPr>
            </w:pPr>
            <w:r w:rsidRPr="007678D3">
              <w:rPr>
                <w:b/>
                <w:noProof/>
                <w:lang w:eastAsia="zh-CN"/>
              </w:rPr>
              <w:t>R4-2115654</w:t>
            </w:r>
            <w:r w:rsidRPr="007678D3">
              <w:rPr>
                <w:b/>
                <w:noProof/>
                <w:lang w:eastAsia="zh-CN"/>
              </w:rPr>
              <w:tab/>
            </w:r>
            <w:r w:rsidRPr="007678D3">
              <w:rPr>
                <w:rFonts w:eastAsia="SimSun"/>
                <w:b/>
                <w:noProof/>
              </w:rPr>
              <w:t>OTA transmitter intermodulation 37.105 R15</w:t>
            </w:r>
          </w:p>
          <w:p w14:paraId="5249ECAB" w14:textId="77777777" w:rsidR="002A0F92" w:rsidRDefault="002A0F92" w:rsidP="002A0F92">
            <w:pPr>
              <w:pStyle w:val="CRCoverPage"/>
              <w:spacing w:after="0"/>
              <w:ind w:left="100"/>
              <w:rPr>
                <w:noProof/>
              </w:rPr>
            </w:pPr>
            <w:r>
              <w:rPr>
                <w:rFonts w:hint="eastAsia"/>
                <w:noProof/>
              </w:rPr>
              <w:t>&lt;</w:t>
            </w:r>
            <w:r>
              <w:rPr>
                <w:noProof/>
              </w:rPr>
              <w:t>Clauses affected&gt;</w:t>
            </w:r>
          </w:p>
          <w:p w14:paraId="1DE0B386" w14:textId="5053EDF3" w:rsidR="00EE2057" w:rsidRDefault="00EE2057" w:rsidP="002A0F92">
            <w:pPr>
              <w:pStyle w:val="CRCoverPage"/>
              <w:spacing w:after="0"/>
              <w:ind w:left="100"/>
              <w:rPr>
                <w:noProof/>
              </w:rPr>
            </w:pPr>
            <w:r>
              <w:rPr>
                <w:noProof/>
              </w:rPr>
              <w:t>9.8</w:t>
            </w:r>
          </w:p>
          <w:p w14:paraId="577E3B62" w14:textId="77777777" w:rsidR="00957E97" w:rsidRPr="007678D3" w:rsidRDefault="00957E97" w:rsidP="00957E97">
            <w:pPr>
              <w:pStyle w:val="CRCoverPage"/>
              <w:spacing w:after="0"/>
              <w:ind w:left="100"/>
              <w:rPr>
                <w:b/>
                <w:noProof/>
                <w:lang w:eastAsia="zh-CN"/>
              </w:rPr>
            </w:pPr>
            <w:r w:rsidRPr="007678D3">
              <w:rPr>
                <w:b/>
                <w:noProof/>
                <w:lang w:eastAsia="zh-CN"/>
              </w:rPr>
              <w:t>R4-2115658</w:t>
            </w:r>
            <w:r w:rsidRPr="007678D3">
              <w:rPr>
                <w:b/>
                <w:noProof/>
                <w:lang w:eastAsia="zh-CN"/>
              </w:rPr>
              <w:tab/>
              <w:t>T</w:t>
            </w:r>
            <w:r w:rsidRPr="007678D3">
              <w:rPr>
                <w:rFonts w:eastAsia="SimSun"/>
                <w:b/>
                <w:noProof/>
              </w:rPr>
              <w:t>S 37.105: Correction of additional spurious emission limits for bands 50, 51, 75, 76</w:t>
            </w:r>
          </w:p>
          <w:p w14:paraId="730BB9A0" w14:textId="77777777" w:rsidR="00957E97" w:rsidRDefault="00957E97" w:rsidP="00957E97">
            <w:pPr>
              <w:pStyle w:val="CRCoverPage"/>
              <w:spacing w:after="0"/>
              <w:ind w:left="100"/>
              <w:rPr>
                <w:noProof/>
              </w:rPr>
            </w:pPr>
            <w:r>
              <w:rPr>
                <w:rFonts w:hint="eastAsia"/>
                <w:noProof/>
              </w:rPr>
              <w:t>&lt;</w:t>
            </w:r>
            <w:r>
              <w:rPr>
                <w:noProof/>
              </w:rPr>
              <w:t>Clauses affected&gt;</w:t>
            </w:r>
          </w:p>
          <w:p w14:paraId="452546CF" w14:textId="6E9BF134" w:rsidR="002A0F92" w:rsidRDefault="00957E97" w:rsidP="00957E97">
            <w:pPr>
              <w:pStyle w:val="CRCoverPage"/>
              <w:spacing w:after="0"/>
              <w:ind w:left="100"/>
              <w:rPr>
                <w:noProof/>
              </w:rPr>
            </w:pPr>
            <w:r>
              <w:t xml:space="preserve">9.7.5.1, </w:t>
            </w:r>
            <w:r w:rsidRPr="00EF2F0E">
              <w:t>9.7.5.2.4.7</w:t>
            </w:r>
            <w:r>
              <w:t xml:space="preserve">, </w:t>
            </w:r>
            <w:r w:rsidRPr="00EF2F0E">
              <w:t>9.7.6.1</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77777777"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77777777" w:rsidR="001E41F3" w:rsidRDefault="001E41F3">
            <w:pPr>
              <w:pStyle w:val="CRCoverPage"/>
              <w:spacing w:after="0"/>
              <w:jc w:val="center"/>
              <w:rPr>
                <w:b/>
                <w:caps/>
                <w:noProof/>
              </w:rPr>
            </w:pP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366B42A2" w:rsidR="001E41F3" w:rsidRDefault="00145D43" w:rsidP="00EE2057">
            <w:pPr>
              <w:pStyle w:val="CRCoverPage"/>
              <w:spacing w:after="0"/>
              <w:ind w:left="99"/>
              <w:rPr>
                <w:noProof/>
              </w:rPr>
            </w:pPr>
            <w:r>
              <w:rPr>
                <w:noProof/>
              </w:rPr>
              <w:t>TS</w:t>
            </w:r>
            <w:r w:rsidR="00F0451C">
              <w:rPr>
                <w:noProof/>
              </w:rPr>
              <w:t xml:space="preserve"> 3</w:t>
            </w:r>
            <w:r w:rsidR="00EE2057">
              <w:rPr>
                <w:noProof/>
              </w:rPr>
              <w:t>7.145</w:t>
            </w:r>
            <w:r w:rsidR="00F0451C">
              <w:rPr>
                <w:noProof/>
              </w:rPr>
              <w:t>-</w:t>
            </w:r>
            <w:r w:rsidR="00EE2057">
              <w:rPr>
                <w:noProof/>
              </w:rPr>
              <w:t>2</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8BED89" w14:textId="77777777" w:rsidR="00957E97" w:rsidRDefault="00957E97" w:rsidP="00957E97">
      <w:pPr>
        <w:rPr>
          <w:b/>
          <w:i/>
          <w:noProof/>
          <w:color w:val="FF0000"/>
          <w:lang w:eastAsia="zh-CN"/>
        </w:rPr>
      </w:pPr>
      <w:bookmarkStart w:id="4"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Pr>
          <w:b/>
          <w:i/>
          <w:noProof/>
          <w:color w:val="FF0000"/>
          <w:lang w:eastAsia="zh-CN"/>
        </w:rPr>
        <w:t>1</w:t>
      </w:r>
      <w:r w:rsidRPr="00225F64">
        <w:rPr>
          <w:rFonts w:hint="eastAsia"/>
          <w:b/>
          <w:i/>
          <w:noProof/>
          <w:color w:val="FF0000"/>
          <w:lang w:eastAsia="zh-CN"/>
        </w:rPr>
        <w:t>&gt;</w:t>
      </w:r>
    </w:p>
    <w:p w14:paraId="0D66178D" w14:textId="77777777" w:rsidR="00957E97" w:rsidRPr="00EF2F0E" w:rsidRDefault="00957E97" w:rsidP="00957E97">
      <w:pPr>
        <w:pStyle w:val="Heading3"/>
      </w:pPr>
      <w:bookmarkStart w:id="5" w:name="_Toc21096070"/>
      <w:bookmarkStart w:id="6" w:name="_Toc29763269"/>
      <w:bookmarkStart w:id="7" w:name="_Toc45869554"/>
      <w:bookmarkStart w:id="8" w:name="_Toc52554801"/>
      <w:bookmarkStart w:id="9" w:name="_Toc52555271"/>
      <w:r w:rsidRPr="00EF2F0E">
        <w:t>9.7.5</w:t>
      </w:r>
      <w:r w:rsidRPr="00EF2F0E">
        <w:tab/>
        <w:t>OTA Operating band unwanted emission</w:t>
      </w:r>
      <w:bookmarkEnd w:id="5"/>
      <w:bookmarkEnd w:id="6"/>
      <w:bookmarkEnd w:id="7"/>
      <w:bookmarkEnd w:id="8"/>
      <w:bookmarkEnd w:id="9"/>
      <w:r w:rsidRPr="00EF2F0E">
        <w:tab/>
      </w:r>
    </w:p>
    <w:p w14:paraId="20A22536" w14:textId="77777777" w:rsidR="00957E97" w:rsidRPr="00EF2F0E" w:rsidRDefault="00957E97" w:rsidP="00957E97">
      <w:pPr>
        <w:pStyle w:val="Heading4"/>
      </w:pPr>
      <w:bookmarkStart w:id="10" w:name="_Toc21096071"/>
      <w:bookmarkStart w:id="11" w:name="_Toc29763270"/>
      <w:bookmarkStart w:id="12" w:name="_Toc45869555"/>
      <w:bookmarkStart w:id="13" w:name="_Toc52554802"/>
      <w:bookmarkStart w:id="14" w:name="_Toc52555272"/>
      <w:r w:rsidRPr="00EF2F0E">
        <w:t>9.7.5.1</w:t>
      </w:r>
      <w:r w:rsidRPr="00EF2F0E">
        <w:tab/>
        <w:t>General</w:t>
      </w:r>
      <w:bookmarkEnd w:id="10"/>
      <w:bookmarkEnd w:id="11"/>
      <w:bookmarkEnd w:id="12"/>
      <w:bookmarkEnd w:id="13"/>
      <w:bookmarkEnd w:id="14"/>
    </w:p>
    <w:p w14:paraId="077A49CF" w14:textId="77777777" w:rsidR="00957E97" w:rsidRPr="00EF2F0E" w:rsidRDefault="00957E97" w:rsidP="00957E97">
      <w:pPr>
        <w:rPr>
          <w:rFonts w:eastAsia="SimSun"/>
        </w:rPr>
      </w:pPr>
      <w:r w:rsidRPr="00EF2F0E">
        <w:rPr>
          <w:rFonts w:eastAsia="SimSun"/>
        </w:rPr>
        <w:t xml:space="preserve">Unless otherwise stated, for E-UTRA single band and MSR the operating band unwanted emission limits are defined from </w:t>
      </w:r>
      <w:proofErr w:type="spellStart"/>
      <w:proofErr w:type="gram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below</w:t>
      </w:r>
      <w:proofErr w:type="gramEnd"/>
      <w:r w:rsidRPr="00EF2F0E">
        <w:rPr>
          <w:rFonts w:eastAsia="SimSun"/>
        </w:rPr>
        <w:t xml:space="preserve"> the lowest frequency of each supported </w:t>
      </w:r>
      <w:r w:rsidRPr="00EF2F0E">
        <w:rPr>
          <w:rFonts w:eastAsia="SimSun"/>
          <w:i/>
        </w:rPr>
        <w:t>downlink operating band</w:t>
      </w:r>
      <w:r w:rsidRPr="00EF2F0E">
        <w:rPr>
          <w:rFonts w:eastAsia="SimSun"/>
        </w:rPr>
        <w:t xml:space="preserve"> to the lower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RF,low</w:t>
      </w:r>
      <w:proofErr w:type="spellEnd"/>
      <w:r w:rsidRPr="00EF2F0E">
        <w:rPr>
          <w:rFonts w:eastAsia="SimSun"/>
          <w:vertAlign w:val="subscript"/>
        </w:rPr>
        <w:t xml:space="preserve"> </w:t>
      </w:r>
      <w:r w:rsidRPr="00EF2F0E">
        <w:rPr>
          <w:rFonts w:eastAsia="SimSun"/>
        </w:rPr>
        <w:t xml:space="preserve">and from the upper </w:t>
      </w:r>
      <w:r w:rsidRPr="00EF2F0E">
        <w:rPr>
          <w:rFonts w:eastAsia="SimSun"/>
          <w:i/>
        </w:rPr>
        <w:t>Base Station RF Bandwidth edge</w:t>
      </w:r>
      <w:r w:rsidRPr="00EF2F0E">
        <w:rPr>
          <w:rFonts w:eastAsia="SimSun"/>
        </w:rPr>
        <w:t xml:space="preserve"> located at F</w:t>
      </w:r>
      <w:r w:rsidRPr="00EF2F0E">
        <w:rPr>
          <w:rFonts w:eastAsia="SimSun"/>
          <w:vertAlign w:val="subscript"/>
        </w:rPr>
        <w:t xml:space="preserve">BW </w:t>
      </w:r>
      <w:proofErr w:type="spellStart"/>
      <w:r w:rsidRPr="00EF2F0E">
        <w:rPr>
          <w:rFonts w:eastAsia="SimSun"/>
          <w:vertAlign w:val="subscript"/>
        </w:rPr>
        <w:t>RF,high</w:t>
      </w:r>
      <w:proofErr w:type="spellEnd"/>
      <w:r w:rsidRPr="00EF2F0E">
        <w:rPr>
          <w:rFonts w:eastAsia="SimSun"/>
          <w:vertAlign w:val="subscript"/>
        </w:rPr>
        <w:t xml:space="preserve">  </w:t>
      </w:r>
      <w:r w:rsidRPr="00EF2F0E">
        <w:rPr>
          <w:rFonts w:eastAsia="SimSun"/>
        </w:rPr>
        <w:t xml:space="preserve">up to </w:t>
      </w:r>
      <w:proofErr w:type="spellStart"/>
      <w:r w:rsidRPr="00EF2F0E">
        <w:t>Δf</w:t>
      </w:r>
      <w:r w:rsidRPr="00EF2F0E">
        <w:rPr>
          <w:vertAlign w:val="subscript"/>
        </w:rPr>
        <w:t>OBUE</w:t>
      </w:r>
      <w:proofErr w:type="spellEnd"/>
      <w:r w:rsidRPr="00EF2F0E" w:rsidDel="00780226">
        <w:rPr>
          <w:rFonts w:eastAsia="SimSun"/>
        </w:rPr>
        <w:t xml:space="preserve"> </w:t>
      </w:r>
      <w:r w:rsidRPr="00EF2F0E">
        <w:rPr>
          <w:rFonts w:eastAsia="SimSun"/>
        </w:rPr>
        <w:t xml:space="preserve"> above the highest frequency of each supported </w:t>
      </w:r>
      <w:r w:rsidRPr="00EF2F0E">
        <w:rPr>
          <w:rFonts w:eastAsia="SimSun"/>
          <w:i/>
        </w:rPr>
        <w:t>downlink operating band</w:t>
      </w:r>
      <w:r w:rsidRPr="00EF2F0E">
        <w:rPr>
          <w:rFonts w:eastAsia="SimSun"/>
        </w:rPr>
        <w:t xml:space="preserve">. </w:t>
      </w:r>
      <w:r w:rsidRPr="00EF2F0E">
        <w:rPr>
          <w:rFonts w:cs="v5.0.0"/>
        </w:rPr>
        <w:t xml:space="preserve">The values of </w:t>
      </w:r>
      <w:proofErr w:type="spellStart"/>
      <w:r w:rsidRPr="00EF2F0E">
        <w:t>Δf</w:t>
      </w:r>
      <w:r w:rsidRPr="00EF2F0E">
        <w:rPr>
          <w:vertAlign w:val="subscript"/>
        </w:rPr>
        <w:t>OBUE</w:t>
      </w:r>
      <w:proofErr w:type="spellEnd"/>
      <w:r w:rsidRPr="00EF2F0E">
        <w:rPr>
          <w:rFonts w:cs="v5.0.0"/>
        </w:rPr>
        <w:t xml:space="preserve"> are defined in table 9.7.1-1.</w:t>
      </w:r>
    </w:p>
    <w:p w14:paraId="796E3EB9" w14:textId="77777777" w:rsidR="00957E97" w:rsidRPr="00EF2F0E" w:rsidRDefault="00957E97" w:rsidP="00957E97">
      <w:pPr>
        <w:rPr>
          <w:rFonts w:eastAsia="SimSun"/>
        </w:rPr>
      </w:pPr>
      <w:r w:rsidRPr="00EF2F0E">
        <w:rPr>
          <w:rFonts w:eastAsia="SimSun"/>
        </w:rPr>
        <w:t>The requirements shall apply whatever the type of transmitter considered and for all transmission modes foreseen by the manufacturer's specification.</w:t>
      </w:r>
    </w:p>
    <w:p w14:paraId="156925B6" w14:textId="77777777" w:rsidR="00957E97" w:rsidRPr="00EF2F0E" w:rsidRDefault="00957E97" w:rsidP="00957E97">
      <w:r w:rsidRPr="00EF2F0E">
        <w:t xml:space="preserve">The operating band unwanted emissions minimum requirements are quoted as TRP per </w:t>
      </w:r>
      <w:r w:rsidRPr="00EF2F0E">
        <w:rPr>
          <w:i/>
        </w:rPr>
        <w:t>RIB</w:t>
      </w:r>
      <w:r w:rsidRPr="00EF2F0E">
        <w:t xml:space="preserve"> unless otherwise stated.</w:t>
      </w:r>
    </w:p>
    <w:p w14:paraId="7DD87D2C" w14:textId="77777777" w:rsidR="00957E97" w:rsidRPr="00EF2F0E" w:rsidRDefault="00957E97" w:rsidP="00957E97">
      <w:pPr>
        <w:keepNext/>
      </w:pPr>
      <w:r w:rsidRPr="00EF2F0E">
        <w:t>The requirements shall apply whatever the type of RIB</w:t>
      </w:r>
      <w:r w:rsidRPr="00EF2F0E">
        <w:rPr>
          <w:i/>
        </w:rPr>
        <w:t xml:space="preserve"> </w:t>
      </w:r>
      <w:r w:rsidRPr="00EF2F0E">
        <w:t xml:space="preserve">is considered (single carrier or multi-carrier) and for all transmission modes foreseen by the manufacturer's specification. In addition, for a RIB operating in </w:t>
      </w:r>
      <w:r w:rsidRPr="00EF2F0E">
        <w:rPr>
          <w:i/>
        </w:rPr>
        <w:t>non-contiguous spectrum</w:t>
      </w:r>
      <w:r w:rsidRPr="00EF2F0E">
        <w:t xml:space="preserve">, the requirements apply inside any </w:t>
      </w:r>
      <w:r w:rsidRPr="00EF2F0E">
        <w:rPr>
          <w:i/>
        </w:rPr>
        <w:t>sub-block gap</w:t>
      </w:r>
      <w:r w:rsidRPr="00EF2F0E">
        <w:t xml:space="preserve">. </w:t>
      </w:r>
      <w:r w:rsidRPr="00EF2F0E">
        <w:rPr>
          <w:lang w:eastAsia="zh-CN"/>
        </w:rPr>
        <w:t>In addition, for</w:t>
      </w:r>
      <w:r w:rsidRPr="00EF2F0E">
        <w:t xml:space="preserve"> a </w:t>
      </w:r>
      <w:r w:rsidRPr="00EF2F0E">
        <w:rPr>
          <w:i/>
        </w:rPr>
        <w:t>multi-band RIB</w:t>
      </w:r>
      <w:r w:rsidRPr="00EF2F0E">
        <w:t xml:space="preserve"> the requirements apply inside any </w:t>
      </w:r>
      <w:r w:rsidRPr="00EF2F0E">
        <w:rPr>
          <w:i/>
          <w:lang w:eastAsia="zh-CN"/>
        </w:rPr>
        <w:t>Inter RF Bandwidth</w:t>
      </w:r>
      <w:r w:rsidRPr="00EF2F0E">
        <w:rPr>
          <w:i/>
        </w:rPr>
        <w:t xml:space="preserve"> gap</w:t>
      </w:r>
      <w:r w:rsidRPr="00EF2F0E">
        <w:t>.</w:t>
      </w:r>
    </w:p>
    <w:p w14:paraId="7546FAD1" w14:textId="77777777" w:rsidR="00957E97" w:rsidRDefault="00957E97" w:rsidP="00957E97">
      <w:pPr>
        <w:keepNext/>
      </w:pPr>
      <w:r w:rsidRPr="00EF2F0E">
        <w:t xml:space="preserve">The unwanted emission limits in the part of the </w:t>
      </w:r>
      <w:r w:rsidRPr="00EF2F0E">
        <w:rPr>
          <w:i/>
        </w:rPr>
        <w:t>downlink operating band</w:t>
      </w:r>
      <w:r w:rsidRPr="00EF2F0E">
        <w:t xml:space="preserve"> that falls in the spurious domain are consistent with ITU-R Recommendation SM.329 [14]. </w:t>
      </w:r>
    </w:p>
    <w:p w14:paraId="3F110B41" w14:textId="77777777" w:rsidR="00957E97" w:rsidRPr="00EF2F0E" w:rsidRDefault="00957E97" w:rsidP="00957E97">
      <w:ins w:id="15" w:author="Aurelian Bria" w:date="2021-05-11T11:07:00Z">
        <w:r>
          <w:t xml:space="preserve">Additional limits in clause </w:t>
        </w:r>
      </w:ins>
      <w:ins w:id="16" w:author="Aurelian Bria" w:date="2021-08-06T10:59:00Z">
        <w:r w:rsidRPr="00EF2F0E">
          <w:t>9.7.5.2.4.7</w:t>
        </w:r>
      </w:ins>
      <w:ins w:id="17" w:author="Aurelian Bria" w:date="2021-05-11T11:07:00Z">
        <w:r>
          <w:t xml:space="preserve"> may apply </w:t>
        </w:r>
      </w:ins>
      <w:ins w:id="18" w:author="Aurelian Bria" w:date="2021-08-06T11:00:00Z">
        <w:r>
          <w:t>outside OBUE frequency domain.</w:t>
        </w:r>
      </w:ins>
    </w:p>
    <w:p w14:paraId="0BE982AD" w14:textId="77777777" w:rsidR="00957E97" w:rsidRPr="00EF2F0E" w:rsidRDefault="00957E97" w:rsidP="00957E97">
      <w:pPr>
        <w:keepNext/>
      </w:pPr>
      <w:r w:rsidRPr="00EF2F0E">
        <w:t>Emissions shall use the minimum requirements</w:t>
      </w:r>
      <w:r w:rsidRPr="00EF2F0E">
        <w:rPr>
          <w:rStyle w:val="CommentReference"/>
        </w:rPr>
        <w:t xml:space="preserve"> </w:t>
      </w:r>
      <w:r w:rsidRPr="00EF2F0E">
        <w:t>specified in the tables below, where:</w:t>
      </w:r>
    </w:p>
    <w:p w14:paraId="1846D3F5" w14:textId="77777777" w:rsidR="00957E97" w:rsidRPr="00EF2F0E" w:rsidRDefault="00957E97" w:rsidP="00957E97">
      <w:pPr>
        <w:pStyle w:val="B10"/>
        <w:keepNext/>
      </w:pPr>
      <w:r w:rsidRPr="00EF2F0E">
        <w:t>-</w:t>
      </w:r>
      <w:r w:rsidRPr="00EF2F0E">
        <w:tab/>
      </w:r>
      <w:r w:rsidRPr="00EF2F0E">
        <w:sym w:font="Symbol" w:char="F044"/>
      </w:r>
      <w:proofErr w:type="gramStart"/>
      <w:r w:rsidRPr="00EF2F0E">
        <w:t>f</w:t>
      </w:r>
      <w:proofErr w:type="gramEnd"/>
      <w:r w:rsidRPr="00EF2F0E">
        <w:t xml:space="preserve"> is the separation between the channel edge frequency and the nominal -3dB point of the measuring filter closest to the carrier frequency.</w:t>
      </w:r>
    </w:p>
    <w:p w14:paraId="703E1ED0" w14:textId="77777777" w:rsidR="00957E97" w:rsidRPr="00EF2F0E" w:rsidRDefault="00957E97" w:rsidP="00957E97">
      <w:pPr>
        <w:pStyle w:val="B10"/>
        <w:keepNext/>
      </w:pPr>
      <w:r w:rsidRPr="00EF2F0E">
        <w:t>-</w:t>
      </w:r>
      <w:r w:rsidRPr="00EF2F0E">
        <w:tab/>
      </w:r>
      <w:proofErr w:type="spellStart"/>
      <w:proofErr w:type="gramStart"/>
      <w:r w:rsidRPr="00EF2F0E">
        <w:t>f_offset</w:t>
      </w:r>
      <w:proofErr w:type="spellEnd"/>
      <w:proofErr w:type="gramEnd"/>
      <w:r w:rsidRPr="00EF2F0E">
        <w:t xml:space="preserve"> is the separation between the channel edge frequency and the centre of the measuring filter.</w:t>
      </w:r>
    </w:p>
    <w:p w14:paraId="1A311657" w14:textId="77777777" w:rsidR="00957E97" w:rsidRPr="00EF2F0E" w:rsidRDefault="00957E97" w:rsidP="00957E97">
      <w:pPr>
        <w:pStyle w:val="B10"/>
        <w:keepNext/>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the offset to the frequency </w:t>
      </w:r>
      <w:proofErr w:type="spellStart"/>
      <w:r w:rsidRPr="00EF2F0E">
        <w:t>Δf</w:t>
      </w:r>
      <w:r w:rsidRPr="00EF2F0E">
        <w:rPr>
          <w:vertAlign w:val="subscript"/>
        </w:rPr>
        <w:t>OBUE</w:t>
      </w:r>
      <w:proofErr w:type="spellEnd"/>
      <w:r w:rsidRPr="00EF2F0E">
        <w:t xml:space="preserve"> MHz outside the </w:t>
      </w:r>
      <w:r w:rsidRPr="00EF2F0E">
        <w:rPr>
          <w:i/>
        </w:rPr>
        <w:t>downlink operating band</w:t>
      </w:r>
      <w:r w:rsidRPr="00EF2F0E">
        <w:t>.</w:t>
      </w:r>
    </w:p>
    <w:p w14:paraId="6832B5FC" w14:textId="77777777" w:rsidR="00957E97" w:rsidRPr="00EF2F0E" w:rsidRDefault="00957E97" w:rsidP="00957E97">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7C7C6F17" w14:textId="77777777" w:rsidR="00957E97" w:rsidRPr="00EF2F0E" w:rsidRDefault="00957E97" w:rsidP="00957E97">
      <w:r w:rsidRPr="00EF2F0E">
        <w:t xml:space="preserve">For a </w:t>
      </w:r>
      <w:r w:rsidRPr="00EF2F0E">
        <w:rPr>
          <w:i/>
        </w:rPr>
        <w:t>multi-band RIB</w:t>
      </w:r>
      <w:r w:rsidRPr="00EF2F0E">
        <w:t xml:space="preserve"> inside any </w:t>
      </w:r>
      <w:r w:rsidRPr="00EF2F0E">
        <w:rPr>
          <w:i/>
        </w:rPr>
        <w:t>Inter RF Bandwidth gaps</w:t>
      </w:r>
      <w:r w:rsidRPr="00EF2F0E">
        <w:t xml:space="preserve"> with </w:t>
      </w:r>
      <w:proofErr w:type="spellStart"/>
      <w:r w:rsidRPr="00EF2F0E">
        <w:t>W</w:t>
      </w:r>
      <w:r w:rsidRPr="00EF2F0E">
        <w:rPr>
          <w:vertAlign w:val="subscript"/>
        </w:rPr>
        <w:t>gap</w:t>
      </w:r>
      <w:proofErr w:type="spellEnd"/>
      <w:r w:rsidRPr="00EF2F0E">
        <w:t xml:space="preserve"> &lt; 2×Δf</w:t>
      </w:r>
      <w:r w:rsidRPr="00EF2F0E">
        <w:rPr>
          <w:vertAlign w:val="subscript"/>
        </w:rPr>
        <w:t>OBUE</w:t>
      </w:r>
      <w:r w:rsidRPr="00EF2F0E">
        <w:t xml:space="preserve">, emissions shall not exceed the cumulative sum of the minimum requirements specified at the </w:t>
      </w:r>
      <w:r w:rsidRPr="00EF2F0E">
        <w:rPr>
          <w:i/>
        </w:rPr>
        <w:t>Base Station RF Bandwidth edges</w:t>
      </w:r>
      <w:r w:rsidRPr="00EF2F0E">
        <w:t xml:space="preserve"> on each side of the </w:t>
      </w:r>
      <w:r w:rsidRPr="00EF2F0E">
        <w:rPr>
          <w:i/>
        </w:rPr>
        <w:t>Inter RF Bandwidth gap</w:t>
      </w:r>
      <w:r w:rsidRPr="00EF2F0E">
        <w:t xml:space="preserve">. The minimum requirement for </w:t>
      </w:r>
      <w:r w:rsidRPr="00EF2F0E">
        <w:rPr>
          <w:i/>
        </w:rPr>
        <w:t>Base Station RF Bandwidth edge</w:t>
      </w:r>
      <w:r w:rsidRPr="00EF2F0E">
        <w:t xml:space="preserve"> is specified in the </w:t>
      </w:r>
      <w:proofErr w:type="spellStart"/>
      <w:r w:rsidRPr="00EF2F0E">
        <w:t>subclause</w:t>
      </w:r>
      <w:proofErr w:type="spellEnd"/>
      <w:r w:rsidRPr="00EF2F0E">
        <w:t xml:space="preserve"> 9.7.5.4.2 to 9.7.5.4.7 below, where in this case:</w:t>
      </w:r>
    </w:p>
    <w:p w14:paraId="4CBED0CC" w14:textId="77777777" w:rsidR="00957E97" w:rsidRPr="00EF2F0E" w:rsidRDefault="00957E97" w:rsidP="00957E97">
      <w:pPr>
        <w:pStyle w:val="B10"/>
      </w:pPr>
      <w:r w:rsidRPr="00EF2F0E">
        <w:t>-</w:t>
      </w:r>
      <w:r w:rsidRPr="00EF2F0E">
        <w:tab/>
      </w:r>
      <w:r w:rsidRPr="00EF2F0E">
        <w:sym w:font="Symbol" w:char="F044"/>
      </w:r>
      <w:r w:rsidRPr="00EF2F0E">
        <w:t xml:space="preserve">f is the separation between the </w:t>
      </w:r>
      <w:r w:rsidRPr="00EF2F0E">
        <w:rPr>
          <w:i/>
        </w:rPr>
        <w:t>Base Station RF Bandwidth edge</w:t>
      </w:r>
      <w:r w:rsidRPr="00EF2F0E">
        <w:t xml:space="preserve"> frequency and the nominal -3 dB point of the measuring filter closest to the </w:t>
      </w:r>
      <w:r w:rsidRPr="00EF2F0E">
        <w:rPr>
          <w:i/>
        </w:rPr>
        <w:t>Base Station RF Bandwidth edge</w:t>
      </w:r>
      <w:r w:rsidRPr="00EF2F0E">
        <w:t>.</w:t>
      </w:r>
    </w:p>
    <w:p w14:paraId="4F5CFD4C" w14:textId="77777777" w:rsidR="00957E97" w:rsidRPr="00EF2F0E" w:rsidRDefault="00957E97" w:rsidP="00957E97">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w:t>
      </w:r>
      <w:r w:rsidRPr="00EF2F0E">
        <w:rPr>
          <w:i/>
        </w:rPr>
        <w:t>Base Station RF Bandwidth edge</w:t>
      </w:r>
      <w:r w:rsidRPr="00EF2F0E">
        <w:t xml:space="preserve"> frequency and the centre of the measuring filter.</w:t>
      </w:r>
    </w:p>
    <w:p w14:paraId="3D6E289F" w14:textId="77777777" w:rsidR="00957E97" w:rsidRPr="00EF2F0E" w:rsidRDefault="00957E97" w:rsidP="00957E97">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Inter RF Bandwidth gap</w:t>
      </w:r>
      <w:r w:rsidRPr="00EF2F0E">
        <w:t xml:space="preserve"> minus half of the bandwidth of the measuring filter.</w:t>
      </w:r>
    </w:p>
    <w:p w14:paraId="461937B3" w14:textId="77777777" w:rsidR="00957E97" w:rsidRPr="00EF2F0E" w:rsidRDefault="00957E97" w:rsidP="00957E97">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507AA2FF" w14:textId="77777777" w:rsidR="00957E97" w:rsidRPr="00EF2F0E" w:rsidRDefault="00957E97" w:rsidP="00957E97">
      <w:r w:rsidRPr="00EF2F0E">
        <w:t xml:space="preserve">For </w:t>
      </w:r>
      <w:r w:rsidRPr="00EF2F0E">
        <w:rPr>
          <w:i/>
        </w:rPr>
        <w:t>multi-band RIB</w:t>
      </w:r>
      <w:r w:rsidRPr="00EF2F0E">
        <w:t xml:space="preserve">, the operating band unwanted emission limits apply also in a supported operating band without any carrier transmitted, in the case where there are carrier(s) transmitted in another supported operating band. In this case, no cumulative limit is applied in the </w:t>
      </w:r>
      <w:r w:rsidRPr="00EF2F0E">
        <w:rPr>
          <w:i/>
        </w:rPr>
        <w:t>inter-band gap</w:t>
      </w:r>
      <w:r w:rsidRPr="00EF2F0E">
        <w:t xml:space="preserve"> between a supported </w:t>
      </w:r>
      <w:r w:rsidRPr="00EF2F0E">
        <w:rPr>
          <w:i/>
        </w:rPr>
        <w:t>downlink operating band</w:t>
      </w:r>
      <w:r w:rsidRPr="00EF2F0E">
        <w:t xml:space="preserve"> with carrier(s) transmitted and a supported </w:t>
      </w:r>
      <w:r w:rsidRPr="00EF2F0E">
        <w:rPr>
          <w:i/>
        </w:rPr>
        <w:t>downlink operating band</w:t>
      </w:r>
      <w:r w:rsidRPr="00EF2F0E">
        <w:t xml:space="preserve"> without any carrier transmitted and</w:t>
      </w:r>
    </w:p>
    <w:p w14:paraId="0BCBE9BB" w14:textId="77777777" w:rsidR="00957E97" w:rsidRPr="00EF2F0E" w:rsidRDefault="00957E97" w:rsidP="00957E97">
      <w:pPr>
        <w:pStyle w:val="B10"/>
        <w:rPr>
          <w:lang w:eastAsia="zh-CN"/>
        </w:rPr>
      </w:pPr>
      <w:r w:rsidRPr="00EF2F0E">
        <w:rPr>
          <w:lang w:eastAsia="zh-CN"/>
        </w:rPr>
        <w:t>-</w:t>
      </w:r>
      <w:r w:rsidRPr="00EF2F0E">
        <w:rPr>
          <w:lang w:eastAsia="zh-CN"/>
        </w:rPr>
        <w:tab/>
        <w:t xml:space="preserve">In case the </w:t>
      </w:r>
      <w:r w:rsidRPr="00EF2F0E">
        <w:rPr>
          <w:i/>
          <w:lang w:eastAsia="zh-CN"/>
        </w:rPr>
        <w:t>inter-band gap</w:t>
      </w:r>
      <w:r w:rsidRPr="00EF2F0E">
        <w:rPr>
          <w:lang w:eastAsia="zh-CN"/>
        </w:rPr>
        <w:t xml:space="preserve"> between a supported </w:t>
      </w:r>
      <w:r w:rsidRPr="00EF2F0E">
        <w:rPr>
          <w:i/>
          <w:lang w:eastAsia="zh-CN"/>
        </w:rPr>
        <w:t>downlink operating band</w:t>
      </w:r>
      <w:r w:rsidRPr="00EF2F0E">
        <w:rPr>
          <w:lang w:eastAsia="zh-CN"/>
        </w:rPr>
        <w:t xml:space="preserve"> with carrier(s) transmitted and a supported </w:t>
      </w:r>
      <w:r w:rsidRPr="00EF2F0E">
        <w:rPr>
          <w:i/>
          <w:lang w:eastAsia="zh-CN"/>
        </w:rPr>
        <w:t>downlink operating band</w:t>
      </w:r>
      <w:r w:rsidRPr="00EF2F0E">
        <w:rPr>
          <w:lang w:eastAsia="zh-CN"/>
        </w:rPr>
        <w:t xml:space="preserve"> without any carrier transmitted is less than 2</w:t>
      </w:r>
      <w:r w:rsidRPr="00EF2F0E">
        <w:t>×Δf</w:t>
      </w:r>
      <w:r w:rsidRPr="00EF2F0E">
        <w:rPr>
          <w:vertAlign w:val="subscript"/>
        </w:rPr>
        <w:t>OBUE</w:t>
      </w:r>
      <w:r w:rsidRPr="00EF2F0E">
        <w:rPr>
          <w:lang w:eastAsia="zh-CN"/>
        </w:rPr>
        <w:t xml:space="preserve">, </w:t>
      </w:r>
      <w:proofErr w:type="spellStart"/>
      <w:r w:rsidRPr="00EF2F0E">
        <w:t>f_offset</w:t>
      </w:r>
      <w:r w:rsidRPr="00EF2F0E">
        <w:rPr>
          <w:vertAlign w:val="subscript"/>
        </w:rPr>
        <w:t>max</w:t>
      </w:r>
      <w:proofErr w:type="spellEnd"/>
      <w:r w:rsidRPr="00EF2F0E">
        <w:rPr>
          <w:lang w:eastAsia="zh-CN"/>
        </w:rPr>
        <w:t xml:space="preserve"> shall be the offset to the frequency </w:t>
      </w:r>
      <w:proofErr w:type="spellStart"/>
      <w:r w:rsidRPr="00EF2F0E">
        <w:t>Δf</w:t>
      </w:r>
      <w:r w:rsidRPr="00EF2F0E">
        <w:rPr>
          <w:vertAlign w:val="subscript"/>
        </w:rPr>
        <w:t>OBUE</w:t>
      </w:r>
      <w:proofErr w:type="spellEnd"/>
      <w:r w:rsidRPr="00EF2F0E">
        <w:t xml:space="preserve"> MHz outside the </w:t>
      </w:r>
      <w:r w:rsidRPr="00EF2F0E">
        <w:rPr>
          <w:lang w:eastAsia="zh-CN"/>
        </w:rPr>
        <w:t xml:space="preserve">outermost edges of the two supported </w:t>
      </w:r>
      <w:r w:rsidRPr="00EF2F0E">
        <w:rPr>
          <w:i/>
        </w:rPr>
        <w:t>downlink operating band</w:t>
      </w:r>
      <w:r w:rsidRPr="00EF2F0E">
        <w:rPr>
          <w:lang w:eastAsia="zh-CN"/>
        </w:rPr>
        <w:t xml:space="preserve">s and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shall apply across both downlink bands. </w:t>
      </w:r>
    </w:p>
    <w:p w14:paraId="28D25D4A" w14:textId="77777777" w:rsidR="00957E97" w:rsidRPr="00EF2F0E" w:rsidRDefault="00957E97" w:rsidP="00957E97">
      <w:pPr>
        <w:pStyle w:val="B10"/>
        <w:rPr>
          <w:lang w:eastAsia="zh-CN"/>
        </w:rPr>
      </w:pPr>
      <w:r w:rsidRPr="00EF2F0E">
        <w:rPr>
          <w:lang w:eastAsia="zh-CN"/>
        </w:rPr>
        <w:lastRenderedPageBreak/>
        <w:t>-</w:t>
      </w:r>
      <w:r w:rsidRPr="00EF2F0E">
        <w:rPr>
          <w:lang w:eastAsia="zh-CN"/>
        </w:rPr>
        <w:tab/>
        <w:t xml:space="preserve">In other cases, the operating band unwanted emission limit </w:t>
      </w:r>
      <w:r w:rsidRPr="00EF2F0E">
        <w:t xml:space="preserve">of the band where there are carriers transmitted, as </w:t>
      </w:r>
      <w:r w:rsidRPr="00EF2F0E">
        <w:rPr>
          <w:lang w:eastAsia="zh-CN"/>
        </w:rPr>
        <w:t xml:space="preserve">defined in the tables of the present </w:t>
      </w:r>
      <w:proofErr w:type="spellStart"/>
      <w:r w:rsidRPr="00EF2F0E">
        <w:rPr>
          <w:lang w:eastAsia="zh-CN"/>
        </w:rPr>
        <w:t>subclause</w:t>
      </w:r>
      <w:proofErr w:type="spellEnd"/>
      <w:r w:rsidRPr="00EF2F0E">
        <w:rPr>
          <w:lang w:eastAsia="zh-CN"/>
        </w:rPr>
        <w:t xml:space="preserve"> for the largest frequency offset (</w:t>
      </w:r>
      <w:r w:rsidRPr="00EF2F0E">
        <w:sym w:font="Symbol" w:char="F044"/>
      </w:r>
      <w:proofErr w:type="spellStart"/>
      <w:r w:rsidRPr="00EF2F0E">
        <w:t>f</w:t>
      </w:r>
      <w:r w:rsidRPr="00EF2F0E">
        <w:rPr>
          <w:vertAlign w:val="subscript"/>
        </w:rPr>
        <w:t>max</w:t>
      </w:r>
      <w:proofErr w:type="spellEnd"/>
      <w:r w:rsidRPr="00EF2F0E">
        <w:rPr>
          <w:lang w:eastAsia="zh-CN"/>
        </w:rPr>
        <w:t xml:space="preserve">), shall apply from </w:t>
      </w:r>
      <w:proofErr w:type="spellStart"/>
      <w:r w:rsidRPr="00EF2F0E">
        <w:t>Δf</w:t>
      </w:r>
      <w:r w:rsidRPr="00EF2F0E">
        <w:rPr>
          <w:vertAlign w:val="subscript"/>
        </w:rPr>
        <w:t>OBUE</w:t>
      </w:r>
      <w:proofErr w:type="spellEnd"/>
      <w:r w:rsidRPr="00EF2F0E">
        <w:rPr>
          <w:lang w:eastAsia="zh-CN"/>
        </w:rPr>
        <w:t xml:space="preserve"> MHz below the lowest frequency, up to </w:t>
      </w:r>
      <w:proofErr w:type="spellStart"/>
      <w:r w:rsidRPr="00EF2F0E">
        <w:t>Δf</w:t>
      </w:r>
      <w:r w:rsidRPr="00EF2F0E">
        <w:rPr>
          <w:vertAlign w:val="subscript"/>
        </w:rPr>
        <w:t>OBUE</w:t>
      </w:r>
      <w:proofErr w:type="spellEnd"/>
      <w:r w:rsidRPr="00EF2F0E">
        <w:rPr>
          <w:lang w:eastAsia="zh-CN"/>
        </w:rPr>
        <w:t xml:space="preserve"> MHz above the highest frequency of the supported </w:t>
      </w:r>
      <w:r w:rsidRPr="00EF2F0E">
        <w:rPr>
          <w:i/>
          <w:lang w:eastAsia="zh-CN"/>
        </w:rPr>
        <w:t>downlink operating band</w:t>
      </w:r>
      <w:r w:rsidRPr="00EF2F0E">
        <w:rPr>
          <w:lang w:eastAsia="zh-CN"/>
        </w:rPr>
        <w:t xml:space="preserve"> without any carrier transmitted.</w:t>
      </w:r>
    </w:p>
    <w:p w14:paraId="295195C2" w14:textId="77777777" w:rsidR="00957E97" w:rsidRPr="00EF2F0E" w:rsidRDefault="00957E97" w:rsidP="00957E97">
      <w:pPr>
        <w:keepNext/>
      </w:pPr>
      <w:r w:rsidRPr="00EF2F0E">
        <w:t xml:space="preserve">For a multicarrier E-UTRA RIB </w:t>
      </w:r>
      <w:r w:rsidRPr="00EF2F0E">
        <w:rPr>
          <w:rFonts w:eastAsia="SimSun"/>
        </w:rPr>
        <w:t xml:space="preserve">or a RIB configured for </w:t>
      </w:r>
      <w:r w:rsidRPr="00EF2F0E">
        <w:t xml:space="preserve">intra-band </w:t>
      </w:r>
      <w:r w:rsidRPr="00EF2F0E">
        <w:rPr>
          <w:rFonts w:eastAsia="SimSun"/>
        </w:rPr>
        <w:t xml:space="preserve">contiguous </w:t>
      </w:r>
      <w:r w:rsidRPr="00EF2F0E">
        <w:rPr>
          <w:lang w:eastAsia="zh-CN"/>
        </w:rPr>
        <w:t>or non-contiguous</w:t>
      </w:r>
      <w:r w:rsidRPr="00EF2F0E">
        <w:rPr>
          <w:rFonts w:eastAsia="SimSun"/>
        </w:rPr>
        <w:t xml:space="preserve"> </w:t>
      </w:r>
      <w:r w:rsidRPr="00EF2F0E">
        <w:rPr>
          <w:rFonts w:eastAsia="SimSun"/>
          <w:i/>
        </w:rPr>
        <w:t>carrier aggregation</w:t>
      </w:r>
      <w:r w:rsidRPr="00EF2F0E">
        <w:t xml:space="preserve"> the definitions above apply to the lower edge of the carrier transmitted at the lowest carrier frequency and the upper edge of the carrier transmitted at the highest carrier frequency </w:t>
      </w:r>
      <w:r w:rsidRPr="00EF2F0E">
        <w:rPr>
          <w:rFonts w:eastAsia="SimSun"/>
        </w:rPr>
        <w:t>within a specified frequency band</w:t>
      </w:r>
      <w:r w:rsidRPr="00EF2F0E">
        <w:t xml:space="preserve">. </w:t>
      </w:r>
    </w:p>
    <w:p w14:paraId="39EAFDF5" w14:textId="77777777" w:rsidR="00957E97" w:rsidRPr="00EF2F0E" w:rsidRDefault="00957E97" w:rsidP="00957E97">
      <w:r w:rsidRPr="00EF2F0E">
        <w:t>In addition</w:t>
      </w:r>
      <w:ins w:id="19" w:author="Aurelian Bria" w:date="2021-08-24T12:40:00Z">
        <w:r>
          <w:t>,</w:t>
        </w:r>
      </w:ins>
      <w:r w:rsidRPr="00EF2F0E">
        <w:t xml:space="preserve"> inside any </w:t>
      </w:r>
      <w:r w:rsidRPr="00EF2F0E">
        <w:rPr>
          <w:i/>
        </w:rPr>
        <w:t>sub-block gap</w:t>
      </w:r>
      <w:r w:rsidRPr="00EF2F0E">
        <w:t xml:space="preserve"> for a RIB operating in </w:t>
      </w:r>
      <w:r w:rsidRPr="00EF2F0E">
        <w:rPr>
          <w:i/>
        </w:rPr>
        <w:t>non-contiguous spectrum</w:t>
      </w:r>
      <w:r w:rsidRPr="00EF2F0E">
        <w:t xml:space="preserve">, emissions shall not exceed the cumulative sum of the minimum requirements specified for the adjacent sub blocks on each side of the </w:t>
      </w:r>
      <w:r w:rsidRPr="00EF2F0E">
        <w:rPr>
          <w:i/>
        </w:rPr>
        <w:t>sub-block gap</w:t>
      </w:r>
      <w:r w:rsidRPr="00EF2F0E">
        <w:t xml:space="preserve">. The minimum requirement for each sub block is specified in the </w:t>
      </w:r>
      <w:proofErr w:type="gramStart"/>
      <w:r w:rsidRPr="00EF2F0E">
        <w:t>tables</w:t>
      </w:r>
      <w:proofErr w:type="gramEnd"/>
      <w:r w:rsidRPr="00EF2F0E">
        <w:t xml:space="preserve"> sub-</w:t>
      </w:r>
      <w:proofErr w:type="spellStart"/>
      <w:r w:rsidRPr="00EF2F0E">
        <w:t>cluase</w:t>
      </w:r>
      <w:proofErr w:type="spellEnd"/>
      <w:r w:rsidRPr="00EF2F0E">
        <w:t xml:space="preserve"> 9.7.5.4.2 to 9.7.5.4.7 below, where in this case:</w:t>
      </w:r>
    </w:p>
    <w:p w14:paraId="071D689D" w14:textId="77777777" w:rsidR="00957E97" w:rsidRPr="00EF2F0E" w:rsidRDefault="00957E97" w:rsidP="00957E97">
      <w:pPr>
        <w:pStyle w:val="B10"/>
      </w:pPr>
      <w:r w:rsidRPr="00EF2F0E">
        <w:t>-</w:t>
      </w:r>
      <w:r w:rsidRPr="00EF2F0E">
        <w:tab/>
      </w:r>
      <w:r w:rsidRPr="00EF2F0E">
        <w:sym w:font="Symbol" w:char="F044"/>
      </w:r>
      <w:r w:rsidRPr="00EF2F0E">
        <w:t>f is the separation between the sub block edge frequency and the nominal -3 dB point of the measuring filter closest to the sub block edge.</w:t>
      </w:r>
    </w:p>
    <w:p w14:paraId="0E4302E4" w14:textId="77777777" w:rsidR="00957E97" w:rsidRPr="00EF2F0E" w:rsidRDefault="00957E97" w:rsidP="00957E97">
      <w:pPr>
        <w:pStyle w:val="B10"/>
      </w:pPr>
      <w:r w:rsidRPr="00EF2F0E">
        <w:t>-</w:t>
      </w:r>
      <w:r w:rsidRPr="00EF2F0E">
        <w:tab/>
      </w:r>
      <w:proofErr w:type="spellStart"/>
      <w:proofErr w:type="gramStart"/>
      <w:r w:rsidRPr="00EF2F0E">
        <w:t>f_offset</w:t>
      </w:r>
      <w:proofErr w:type="spellEnd"/>
      <w:proofErr w:type="gramEnd"/>
      <w:r w:rsidRPr="00EF2F0E">
        <w:t xml:space="preserve"> is the separation between the sub block edge frequency and the centre of the measuring filter.</w:t>
      </w:r>
    </w:p>
    <w:p w14:paraId="3BD28C9E" w14:textId="77777777" w:rsidR="00957E97" w:rsidRPr="00EF2F0E" w:rsidRDefault="00957E97" w:rsidP="00957E97">
      <w:pPr>
        <w:pStyle w:val="B10"/>
      </w:pPr>
      <w:r w:rsidRPr="00EF2F0E">
        <w:t>-</w:t>
      </w:r>
      <w:r w:rsidRPr="00EF2F0E">
        <w:tab/>
      </w:r>
      <w:proofErr w:type="spellStart"/>
      <w:proofErr w:type="gramStart"/>
      <w:r w:rsidRPr="00EF2F0E">
        <w:t>f_offset</w:t>
      </w:r>
      <w:r w:rsidRPr="00EF2F0E">
        <w:rPr>
          <w:vertAlign w:val="subscript"/>
        </w:rPr>
        <w:t>max</w:t>
      </w:r>
      <w:proofErr w:type="spellEnd"/>
      <w:proofErr w:type="gramEnd"/>
      <w:r w:rsidRPr="00EF2F0E">
        <w:t xml:space="preserve"> is equal to the </w:t>
      </w:r>
      <w:r w:rsidRPr="00EF2F0E">
        <w:rPr>
          <w:i/>
        </w:rPr>
        <w:t>sub-block gap</w:t>
      </w:r>
      <w:r w:rsidRPr="00EF2F0E">
        <w:t xml:space="preserve"> bandwidth minus half of the bandwidth of the measuring filter.</w:t>
      </w:r>
    </w:p>
    <w:p w14:paraId="17694E2F" w14:textId="77777777" w:rsidR="00957E97" w:rsidRPr="00EF2F0E" w:rsidRDefault="00957E97" w:rsidP="00957E97">
      <w:pPr>
        <w:pStyle w:val="B10"/>
      </w:pPr>
      <w:r w:rsidRPr="00EF2F0E">
        <w:t>-</w:t>
      </w:r>
      <w:r w:rsidRPr="00EF2F0E">
        <w:tab/>
      </w:r>
      <w:r w:rsidRPr="00EF2F0E">
        <w:sym w:font="Symbol" w:char="F044"/>
      </w:r>
      <w:proofErr w:type="spellStart"/>
      <w:proofErr w:type="gramStart"/>
      <w:r w:rsidRPr="00EF2F0E">
        <w:t>f</w:t>
      </w:r>
      <w:r w:rsidRPr="00EF2F0E">
        <w:rPr>
          <w:vertAlign w:val="subscript"/>
        </w:rPr>
        <w:t>max</w:t>
      </w:r>
      <w:proofErr w:type="spellEnd"/>
      <w:proofErr w:type="gramEnd"/>
      <w:r w:rsidRPr="00EF2F0E">
        <w:t xml:space="preserve"> is equal to </w:t>
      </w:r>
      <w:proofErr w:type="spellStart"/>
      <w:r w:rsidRPr="00EF2F0E">
        <w:t>f_offset</w:t>
      </w:r>
      <w:r w:rsidRPr="00EF2F0E">
        <w:rPr>
          <w:vertAlign w:val="subscript"/>
        </w:rPr>
        <w:t>max</w:t>
      </w:r>
      <w:proofErr w:type="spellEnd"/>
      <w:r w:rsidRPr="00EF2F0E">
        <w:t xml:space="preserve"> minus half of the bandwidth of the measuring filter.</w:t>
      </w:r>
    </w:p>
    <w:p w14:paraId="648698B3" w14:textId="3610457E" w:rsidR="00957E97" w:rsidRPr="00957E97" w:rsidRDefault="00957E97" w:rsidP="00957E97">
      <w:pPr>
        <w:rPr>
          <w:rFonts w:eastAsia="SimSun"/>
          <w:lang w:eastAsia="en-GB"/>
        </w:rPr>
      </w:pPr>
      <w:proofErr w:type="spellStart"/>
      <w:r w:rsidRPr="00EF2F0E">
        <w:t>Δf</w:t>
      </w:r>
      <w:r w:rsidRPr="00EF2F0E">
        <w:rPr>
          <w:vertAlign w:val="subscript"/>
        </w:rPr>
        <w:t>OBUE</w:t>
      </w:r>
      <w:proofErr w:type="spellEnd"/>
      <w:r w:rsidRPr="00EF2F0E">
        <w:rPr>
          <w:vertAlign w:val="subscript"/>
        </w:rPr>
        <w:t xml:space="preserve"> </w:t>
      </w:r>
      <w:r w:rsidRPr="00EF2F0E">
        <w:t>is defined in clause 6.6.1.</w:t>
      </w:r>
    </w:p>
    <w:p w14:paraId="18DF8B97" w14:textId="7777777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1</w:t>
      </w:r>
      <w:r w:rsidRPr="00225F64">
        <w:rPr>
          <w:rFonts w:hint="eastAsia"/>
          <w:b/>
          <w:i/>
          <w:noProof/>
          <w:color w:val="FF0000"/>
          <w:lang w:eastAsia="zh-CN"/>
        </w:rPr>
        <w:t>&gt;</w:t>
      </w:r>
    </w:p>
    <w:p w14:paraId="6445566F" w14:textId="2693470D"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2</w:t>
      </w:r>
      <w:r w:rsidRPr="00225F64">
        <w:rPr>
          <w:rFonts w:hint="eastAsia"/>
          <w:b/>
          <w:i/>
          <w:noProof/>
          <w:color w:val="FF0000"/>
          <w:lang w:eastAsia="zh-CN"/>
        </w:rPr>
        <w:t>&gt;</w:t>
      </w:r>
    </w:p>
    <w:p w14:paraId="19A993CC" w14:textId="77777777" w:rsidR="00957E97" w:rsidRPr="00EF2F0E" w:rsidRDefault="00957E97" w:rsidP="00957E97">
      <w:pPr>
        <w:pStyle w:val="Heading6"/>
      </w:pPr>
      <w:bookmarkStart w:id="20" w:name="_Toc52554814"/>
      <w:bookmarkStart w:id="21" w:name="_Toc52555284"/>
      <w:bookmarkStart w:id="22" w:name="_Toc486925408"/>
      <w:bookmarkStart w:id="23" w:name="_Hlk488398243"/>
      <w:r w:rsidRPr="00EF2F0E">
        <w:t>9.7.5.2.4.7</w:t>
      </w:r>
      <w:r w:rsidRPr="00EF2F0E">
        <w:tab/>
        <w:t>Additional band 32, 50, 51, 74, 75 and 76 unwanted emissions</w:t>
      </w:r>
      <w:bookmarkEnd w:id="20"/>
      <w:bookmarkEnd w:id="21"/>
    </w:p>
    <w:bookmarkEnd w:id="22"/>
    <w:p w14:paraId="1997B5A7" w14:textId="77777777" w:rsidR="00957E97" w:rsidRPr="00EF2F0E" w:rsidRDefault="00957E97" w:rsidP="00957E97">
      <w:r w:rsidRPr="00EF2F0E">
        <w:t xml:space="preserve">In certain regions, the following requirements may apply to BS operating in Band 32 within 1452-1492 MHz, </w:t>
      </w:r>
      <w:bookmarkStart w:id="24" w:name="_Hlk488398933"/>
      <w:r w:rsidRPr="00EF2F0E">
        <w:t xml:space="preserve">in Band 75 within 1432-1517 MHz and in Band 76 within 1427-1432 </w:t>
      </w:r>
      <w:proofErr w:type="spellStart"/>
      <w:r w:rsidRPr="00EF2F0E">
        <w:t>MHz.</w:t>
      </w:r>
      <w:bookmarkEnd w:id="24"/>
      <w:proofErr w:type="spellEnd"/>
      <w:r w:rsidRPr="00EF2F0E">
        <w:t xml:space="preserve"> </w:t>
      </w:r>
      <w:r w:rsidRPr="00EF2F0E">
        <w:rPr>
          <w:rFonts w:cs="v5.0.0"/>
        </w:rPr>
        <w:t xml:space="preserve">The </w:t>
      </w:r>
      <w:ins w:id="25" w:author="Aurelian Bria" w:date="2021-08-06T13:26:00Z">
        <w:r>
          <w:rPr>
            <w:rFonts w:cs="v5.0.0"/>
          </w:rPr>
          <w:t xml:space="preserve">maximum </w:t>
        </w:r>
      </w:ins>
      <w:r w:rsidRPr="00EF2F0E">
        <w:t>level of operating band unwanted emissions, measured</w:t>
      </w:r>
      <w:ins w:id="26" w:author="Aurelian Bria" w:date="2021-08-06T13:26:00Z">
        <w:r>
          <w:t xml:space="preserve"> as EIRP, </w:t>
        </w:r>
      </w:ins>
      <w:del w:id="27" w:author="Aurelian Bria" w:date="2021-08-06T13:26:00Z">
        <w:r w:rsidRPr="00EF2F0E" w:rsidDel="00403592">
          <w:delText xml:space="preserve"> </w:delText>
        </w:r>
      </w:del>
      <w:r w:rsidRPr="00EF2F0E">
        <w:t xml:space="preserve">on centre frequencies </w:t>
      </w:r>
      <w:proofErr w:type="spellStart"/>
      <w:r w:rsidRPr="00EF2F0E">
        <w:t>f_offset</w:t>
      </w:r>
      <w:proofErr w:type="spellEnd"/>
      <w:r w:rsidRPr="00EF2F0E">
        <w:t xml:space="preserve"> with filter bandwidth, according to table 9.7.5.2.4.7-1, shall not exceed the </w:t>
      </w:r>
      <w:del w:id="28" w:author="Aurelian Bria" w:date="2021-08-06T13:26:00Z">
        <w:r w:rsidRPr="00EF2F0E" w:rsidDel="00403592">
          <w:delText>maximum TRP</w:delText>
        </w:r>
      </w:del>
      <w:ins w:id="29" w:author="Aurelian Bria" w:date="2021-08-06T13:26:00Z">
        <w:r>
          <w:t>EIRP</w:t>
        </w:r>
      </w:ins>
      <w:r w:rsidRPr="00EF2F0E">
        <w:t xml:space="preserve"> limits indicated in the table.</w:t>
      </w:r>
      <w:del w:id="30" w:author="Aurelian Bria" w:date="2021-08-24T12:39:00Z">
        <w:r w:rsidRPr="00EF2F0E" w:rsidDel="00B00D4D">
          <w:delText xml:space="preserve">. </w:delText>
        </w:r>
      </w:del>
    </w:p>
    <w:p w14:paraId="6C209883" w14:textId="77777777" w:rsidR="00957E97" w:rsidRPr="00EF2F0E" w:rsidRDefault="00957E97" w:rsidP="00957E97">
      <w:bookmarkStart w:id="31" w:name="_Hlk488399038"/>
      <w:r w:rsidRPr="00EF2F0E">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proofErr w:type="spellStart"/>
      <w:r w:rsidRPr="00EF2F0E">
        <w:t>MHz.</w:t>
      </w:r>
      <w:proofErr w:type="spellEnd"/>
      <w:r w:rsidRPr="00EF2F0E">
        <w:t xml:space="preserve"> For Band 76, this requirement applies in the frequency range 1432-1517 MHz even though part of the range falls in the spurious domain.</w:t>
      </w:r>
      <w:bookmarkEnd w:id="31"/>
    </w:p>
    <w:p w14:paraId="3987D96B" w14:textId="77777777" w:rsidR="00957E97" w:rsidRPr="00EF2F0E" w:rsidRDefault="00957E97" w:rsidP="00957E97">
      <w:pPr>
        <w:pStyle w:val="TH"/>
        <w:rPr>
          <w:rFonts w:cs="v5.0.0"/>
          <w:lang w:eastAsia="ja-JP"/>
        </w:rPr>
      </w:pPr>
      <w:r w:rsidRPr="00EF2F0E">
        <w:t>Table 9.7.5.2.4.7-</w:t>
      </w:r>
      <w:r w:rsidRPr="00EF2F0E">
        <w:rPr>
          <w:lang w:eastAsia="zh-CN"/>
        </w:rPr>
        <w:t>1</w:t>
      </w:r>
      <w:r w:rsidRPr="00EF2F0E">
        <w:t xml:space="preserve">: </w:t>
      </w:r>
      <w:del w:id="32" w:author="Aurelian Bria" w:date="2021-08-06T13:27:00Z">
        <w:r w:rsidRPr="00EF2F0E" w:rsidDel="00C53D65">
          <w:delText>Declared operating band 32, 75 and 76 u</w:delText>
        </w:r>
      </w:del>
      <w:ins w:id="33" w:author="Aurelian Bria" w:date="2021-08-06T13:27:00Z">
        <w:r>
          <w:t>U</w:t>
        </w:r>
      </w:ins>
      <w:r w:rsidRPr="00EF2F0E">
        <w:t xml:space="preserve">nwanted emission </w:t>
      </w:r>
      <w:ins w:id="34" w:author="Aurelian Bria" w:date="2021-08-06T13:27:00Z">
        <w:r>
          <w:t>limits</w:t>
        </w:r>
      </w:ins>
      <w:ins w:id="35" w:author="Aurelian Bria" w:date="2021-08-24T12:38:00Z">
        <w:r>
          <w:t xml:space="preserve"> </w:t>
        </w:r>
      </w:ins>
      <w:r w:rsidRPr="00EF2F0E">
        <w:t>within 1427-1517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3"/>
        <w:gridCol w:w="2880"/>
        <w:gridCol w:w="2396"/>
      </w:tblGrid>
      <w:tr w:rsidR="00957E97" w:rsidRPr="00EF2F0E" w14:paraId="4D3235FD" w14:textId="77777777" w:rsidTr="00C34DC2">
        <w:trPr>
          <w:jc w:val="center"/>
        </w:trPr>
        <w:tc>
          <w:tcPr>
            <w:tcW w:w="0" w:type="auto"/>
          </w:tcPr>
          <w:p w14:paraId="2BACB337" w14:textId="77777777" w:rsidR="00957E97" w:rsidRPr="00EF2F0E" w:rsidRDefault="00957E97" w:rsidP="00C34DC2">
            <w:pPr>
              <w:pStyle w:val="TAH"/>
              <w:rPr>
                <w:rFonts w:cs="v5.0.0"/>
              </w:rPr>
            </w:pPr>
            <w:r w:rsidRPr="00EF2F0E">
              <w:rPr>
                <w:rFonts w:cs="v5.0.0"/>
              </w:rPr>
              <w:t xml:space="preserve">Frequency offset of measurement filter centre frequency, </w:t>
            </w:r>
            <w:proofErr w:type="spellStart"/>
            <w:r w:rsidRPr="00EF2F0E">
              <w:rPr>
                <w:rFonts w:cs="v5.0.0"/>
              </w:rPr>
              <w:t>f_offset</w:t>
            </w:r>
            <w:proofErr w:type="spellEnd"/>
          </w:p>
        </w:tc>
        <w:tc>
          <w:tcPr>
            <w:tcW w:w="0" w:type="auto"/>
          </w:tcPr>
          <w:p w14:paraId="1B641A8D" w14:textId="77777777" w:rsidR="00957E97" w:rsidRPr="00EF2F0E" w:rsidRDefault="00957E97" w:rsidP="00C34DC2">
            <w:pPr>
              <w:pStyle w:val="TAH"/>
              <w:rPr>
                <w:rFonts w:cs="v5.0.0"/>
              </w:rPr>
            </w:pPr>
            <w:del w:id="36" w:author="Aurelian Bria" w:date="2021-08-06T13:27:00Z">
              <w:r w:rsidRPr="00EF2F0E" w:rsidDel="00C53D65">
                <w:rPr>
                  <w:rFonts w:cs="Arial"/>
                </w:rPr>
                <w:delText>Declared emission level</w:delText>
              </w:r>
            </w:del>
            <w:ins w:id="37" w:author="Aurelian Bria" w:date="2021-08-06T13:27: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0" w:type="auto"/>
          </w:tcPr>
          <w:p w14:paraId="6A5B5755" w14:textId="77777777" w:rsidR="00957E97" w:rsidRPr="00EF2F0E" w:rsidRDefault="00957E97" w:rsidP="00C34DC2">
            <w:pPr>
              <w:pStyle w:val="TAH"/>
              <w:rPr>
                <w:rFonts w:cs="v5.0.0"/>
              </w:rPr>
            </w:pPr>
            <w:r w:rsidRPr="00EF2F0E">
              <w:rPr>
                <w:rFonts w:cs="v5.0.0"/>
              </w:rPr>
              <w:t xml:space="preserve">Measurement bandwidth </w:t>
            </w:r>
          </w:p>
        </w:tc>
      </w:tr>
      <w:tr w:rsidR="00957E97" w:rsidRPr="00EF2F0E" w14:paraId="251FE1F4" w14:textId="77777777" w:rsidTr="00C34DC2">
        <w:trPr>
          <w:jc w:val="center"/>
        </w:trPr>
        <w:tc>
          <w:tcPr>
            <w:tcW w:w="0" w:type="auto"/>
            <w:vAlign w:val="center"/>
          </w:tcPr>
          <w:p w14:paraId="1A4E0A26" w14:textId="77777777" w:rsidR="00957E97" w:rsidRPr="00EF2F0E" w:rsidRDefault="00957E97" w:rsidP="00C34DC2">
            <w:pPr>
              <w:pStyle w:val="TAC"/>
              <w:rPr>
                <w:rFonts w:cs="v5.0.0"/>
              </w:rPr>
            </w:pPr>
            <w:r w:rsidRPr="00EF2F0E">
              <w:rPr>
                <w:rFonts w:cs="v5.0.0"/>
                <w:lang w:eastAsia="zh-CN"/>
              </w:rPr>
              <w:t>2.5</w:t>
            </w:r>
            <w:r w:rsidRPr="00EF2F0E">
              <w:rPr>
                <w:rFonts w:cs="v5.0.0"/>
              </w:rPr>
              <w:t xml:space="preserve"> MHz</w:t>
            </w:r>
          </w:p>
        </w:tc>
        <w:tc>
          <w:tcPr>
            <w:tcW w:w="0" w:type="auto"/>
          </w:tcPr>
          <w:p w14:paraId="3EE8021C" w14:textId="77777777" w:rsidR="00957E97" w:rsidRPr="00EF2F0E" w:rsidRDefault="00957E97" w:rsidP="00C34DC2">
            <w:pPr>
              <w:pStyle w:val="TAC"/>
              <w:rPr>
                <w:rFonts w:cs="Arial"/>
                <w:lang w:eastAsia="ja-JP"/>
              </w:rPr>
            </w:pPr>
            <w:del w:id="38"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39" w:author="Aurelian Bria" w:date="2021-08-06T13:27:00Z">
              <w:r>
                <w:rPr>
                  <w:rFonts w:cs="Arial"/>
                </w:rPr>
                <w:t>16.3</w:t>
              </w:r>
            </w:ins>
          </w:p>
        </w:tc>
        <w:tc>
          <w:tcPr>
            <w:tcW w:w="0" w:type="auto"/>
            <w:vAlign w:val="center"/>
          </w:tcPr>
          <w:p w14:paraId="65A5CFC0" w14:textId="77777777" w:rsidR="00957E97" w:rsidRPr="00EF2F0E" w:rsidRDefault="00957E97" w:rsidP="00C34DC2">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957E97" w:rsidRPr="00EF2F0E" w14:paraId="5236739E" w14:textId="77777777" w:rsidTr="00C34DC2">
        <w:trPr>
          <w:jc w:val="center"/>
        </w:trPr>
        <w:tc>
          <w:tcPr>
            <w:tcW w:w="0" w:type="auto"/>
            <w:vAlign w:val="center"/>
          </w:tcPr>
          <w:p w14:paraId="532C0204" w14:textId="77777777" w:rsidR="00957E97" w:rsidRPr="00EF2F0E" w:rsidRDefault="00957E97" w:rsidP="00C34DC2">
            <w:pPr>
              <w:pStyle w:val="TAC"/>
              <w:rPr>
                <w:rFonts w:cs="v5.0.0"/>
              </w:rPr>
            </w:pPr>
            <w:r w:rsidRPr="00EF2F0E">
              <w:rPr>
                <w:rFonts w:cs="v5.0.0"/>
                <w:lang w:eastAsia="zh-CN"/>
              </w:rPr>
              <w:t>7.5</w:t>
            </w:r>
            <w:r w:rsidRPr="00EF2F0E">
              <w:rPr>
                <w:rFonts w:cs="v5.0.0"/>
              </w:rPr>
              <w:t xml:space="preserve"> MHz</w:t>
            </w:r>
          </w:p>
        </w:tc>
        <w:tc>
          <w:tcPr>
            <w:tcW w:w="0" w:type="auto"/>
          </w:tcPr>
          <w:p w14:paraId="5A562C04" w14:textId="77777777" w:rsidR="00957E97" w:rsidRPr="00EF2F0E" w:rsidRDefault="00957E97" w:rsidP="00C34DC2">
            <w:pPr>
              <w:pStyle w:val="TAC"/>
              <w:rPr>
                <w:rFonts w:cs="Arial"/>
                <w:lang w:eastAsia="ja-JP"/>
              </w:rPr>
            </w:pPr>
            <w:del w:id="40"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1" w:author="Aurelian Bria" w:date="2021-08-06T13:27:00Z">
              <w:r>
                <w:rPr>
                  <w:rFonts w:cs="Arial"/>
                </w:rPr>
                <w:t>11</w:t>
              </w:r>
            </w:ins>
          </w:p>
        </w:tc>
        <w:tc>
          <w:tcPr>
            <w:tcW w:w="0" w:type="auto"/>
            <w:vAlign w:val="center"/>
          </w:tcPr>
          <w:p w14:paraId="36E38A1E" w14:textId="77777777" w:rsidR="00957E97" w:rsidRPr="00EF2F0E" w:rsidRDefault="00957E97" w:rsidP="00C34DC2">
            <w:pPr>
              <w:pStyle w:val="TAC"/>
              <w:rPr>
                <w:rFonts w:cs="Arial"/>
              </w:rPr>
            </w:pPr>
            <w:r w:rsidRPr="00EF2F0E">
              <w:rPr>
                <w:rFonts w:cs="Arial"/>
              </w:rPr>
              <w:t>5</w:t>
            </w:r>
            <w:r w:rsidRPr="00EF2F0E">
              <w:rPr>
                <w:rFonts w:cs="Arial"/>
                <w:lang w:eastAsia="zh-CN"/>
              </w:rPr>
              <w:t xml:space="preserve"> M</w:t>
            </w:r>
            <w:r w:rsidRPr="00EF2F0E">
              <w:rPr>
                <w:rFonts w:cs="Arial"/>
              </w:rPr>
              <w:t xml:space="preserve">Hz </w:t>
            </w:r>
          </w:p>
        </w:tc>
      </w:tr>
      <w:tr w:rsidR="00957E97" w:rsidRPr="00EF2F0E" w14:paraId="22A0A205" w14:textId="77777777" w:rsidTr="00C34DC2">
        <w:trPr>
          <w:jc w:val="center"/>
        </w:trPr>
        <w:tc>
          <w:tcPr>
            <w:tcW w:w="0" w:type="auto"/>
            <w:vAlign w:val="center"/>
          </w:tcPr>
          <w:p w14:paraId="0DFE629F" w14:textId="77777777" w:rsidR="00957E97" w:rsidRPr="00EF2F0E" w:rsidRDefault="00957E97" w:rsidP="00C34DC2">
            <w:pPr>
              <w:pStyle w:val="TAC"/>
              <w:rPr>
                <w:rFonts w:cs="v5.0.0"/>
                <w:lang w:eastAsia="zh-CN"/>
              </w:rPr>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proofErr w:type="spellStart"/>
            <w:r w:rsidRPr="00EF2F0E">
              <w:rPr>
                <w:rFonts w:cs="v5.0.0"/>
                <w:lang w:eastAsia="zh-CN"/>
              </w:rPr>
              <w:t>f_offset</w:t>
            </w:r>
            <w:proofErr w:type="spellEnd"/>
            <w:r w:rsidRPr="00EF2F0E">
              <w:rPr>
                <w:rFonts w:cs="v5.0.0"/>
              </w:rPr>
              <w:t xml:space="preserve"> </w:t>
            </w:r>
            <w:r w:rsidRPr="00EF2F0E">
              <w:rPr>
                <w:rFonts w:cs="Arial" w:hint="eastAsia"/>
              </w:rPr>
              <w:t>≤</w:t>
            </w:r>
            <w:r w:rsidRPr="00EF2F0E">
              <w:rPr>
                <w:rFonts w:cs="v5.0.0"/>
              </w:rPr>
              <w:t xml:space="preserve"> </w:t>
            </w:r>
            <w:proofErr w:type="spellStart"/>
            <w:r w:rsidRPr="00EF2F0E">
              <w:rPr>
                <w:rFonts w:cs="v5.0.0"/>
              </w:rPr>
              <w:t>f_offset</w:t>
            </w:r>
            <w:r w:rsidRPr="00EF2F0E">
              <w:rPr>
                <w:rFonts w:cs="v5.0.0"/>
                <w:vertAlign w:val="subscript"/>
              </w:rPr>
              <w:t>max</w:t>
            </w:r>
            <w:proofErr w:type="spellEnd"/>
          </w:p>
        </w:tc>
        <w:tc>
          <w:tcPr>
            <w:tcW w:w="0" w:type="auto"/>
          </w:tcPr>
          <w:p w14:paraId="731A28A7" w14:textId="77777777" w:rsidR="00957E97" w:rsidRPr="00EF2F0E" w:rsidRDefault="00957E97" w:rsidP="00C34DC2">
            <w:pPr>
              <w:pStyle w:val="TAC"/>
              <w:rPr>
                <w:rFonts w:cs="Arial"/>
                <w:lang w:eastAsia="ja-JP"/>
              </w:rPr>
            </w:pPr>
            <w:del w:id="42" w:author="Aurelian Bria" w:date="2021-08-06T13:27:00Z">
              <w:r w:rsidRPr="00EF2F0E" w:rsidDel="00EC5A94">
                <w:rPr>
                  <w:rFonts w:cs="Arial"/>
                </w:rPr>
                <w:delText>P</w:delText>
              </w:r>
              <w:r w:rsidRPr="00EF2F0E" w:rsidDel="00EC5A94">
                <w:rPr>
                  <w:rFonts w:cs="Arial"/>
                  <w:vertAlign w:val="subscript"/>
                </w:rPr>
                <w:delText>EIRP</w:delText>
              </w:r>
              <w:r w:rsidRPr="00EF2F0E" w:rsidDel="00EC5A94">
                <w:rPr>
                  <w:rFonts w:cs="Arial"/>
                </w:rPr>
                <w:delText xml:space="preserve"> – 17 dBi + 9 dB</w:delText>
              </w:r>
            </w:del>
            <w:ins w:id="43" w:author="Aurelian Bria" w:date="2021-08-06T13:27:00Z">
              <w:r>
                <w:rPr>
                  <w:rFonts w:cs="Arial"/>
                </w:rPr>
                <w:t>9</w:t>
              </w:r>
            </w:ins>
          </w:p>
        </w:tc>
        <w:tc>
          <w:tcPr>
            <w:tcW w:w="0" w:type="auto"/>
            <w:vAlign w:val="center"/>
          </w:tcPr>
          <w:p w14:paraId="4D968607" w14:textId="77777777" w:rsidR="00957E97" w:rsidRPr="00EF2F0E" w:rsidRDefault="00957E97" w:rsidP="00C34DC2">
            <w:pPr>
              <w:pStyle w:val="TAC"/>
              <w:rPr>
                <w:rFonts w:cs="Arial"/>
              </w:rPr>
            </w:pPr>
            <w:r w:rsidRPr="00EF2F0E">
              <w:rPr>
                <w:rFonts w:cs="Arial"/>
              </w:rPr>
              <w:t>5 MHz</w:t>
            </w:r>
          </w:p>
        </w:tc>
      </w:tr>
      <w:tr w:rsidR="00957E97" w:rsidRPr="00EF2F0E" w14:paraId="18A2AFEC" w14:textId="77777777" w:rsidTr="00C34DC2">
        <w:trPr>
          <w:jc w:val="center"/>
        </w:trPr>
        <w:tc>
          <w:tcPr>
            <w:tcW w:w="0" w:type="auto"/>
            <w:gridSpan w:val="3"/>
            <w:vAlign w:val="center"/>
          </w:tcPr>
          <w:p w14:paraId="07746DBD" w14:textId="77777777" w:rsidR="00957E97" w:rsidRPr="00EF2F0E" w:rsidRDefault="00957E97" w:rsidP="00C34DC2">
            <w:pPr>
              <w:pStyle w:val="TAN"/>
            </w:pPr>
            <w:r w:rsidRPr="00EF2F0E">
              <w:t>NOTE:</w:t>
            </w:r>
            <w:r w:rsidRPr="00EF2F0E">
              <w:tab/>
              <w:t xml:space="preserve">For Band 32, when non-MFCN services are deployed in the adjacent bands,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1454.5 MHz, and the frequency difference between the upper Base Station RF </w:t>
            </w:r>
            <w:proofErr w:type="spellStart"/>
            <w:r w:rsidRPr="00EF2F0E">
              <w:t>Bandwidthl</w:t>
            </w:r>
            <w:proofErr w:type="spellEnd"/>
            <w:r w:rsidRPr="00EF2F0E">
              <w:t xml:space="preserve"> edge and 1489.5 MHz for the set channel position. For Band 32, when MFCN services are deployed in the adjacent frequencies, Band 75 and Band 76, </w:t>
            </w:r>
            <w:proofErr w:type="spellStart"/>
            <w:r w:rsidRPr="00EF2F0E">
              <w:t>f_offset</w:t>
            </w:r>
            <w:r w:rsidRPr="00EF2F0E">
              <w:rPr>
                <w:vertAlign w:val="subscript"/>
              </w:rPr>
              <w:t>max</w:t>
            </w:r>
            <w:proofErr w:type="spellEnd"/>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3443B66B" w14:textId="77777777" w:rsidR="00957E97" w:rsidRPr="00EF2F0E" w:rsidRDefault="00957E97" w:rsidP="00957E97"/>
    <w:p w14:paraId="24B9FDDD" w14:textId="77777777" w:rsidR="00957E97" w:rsidRPr="00EF2F0E" w:rsidDel="001A3727" w:rsidRDefault="00957E97" w:rsidP="00957E97">
      <w:pPr>
        <w:keepLines/>
        <w:ind w:left="1135" w:hanging="851"/>
        <w:rPr>
          <w:del w:id="44" w:author="Aurelian Bria" w:date="2021-08-06T13:51:00Z"/>
        </w:rPr>
      </w:pPr>
      <w:del w:id="45" w:author="Aurelian Bria" w:date="2021-08-06T13:51:00Z">
        <w:r w:rsidRPr="00EF2F0E" w:rsidDel="001A3727">
          <w:delText>NOTE:</w:delText>
        </w:r>
        <w:r w:rsidRPr="00EF2F0E" w:rsidDel="001A3727">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9.7.5.2.4.7-1 demonstrates compliance to the regional requirement.</w:delText>
        </w:r>
      </w:del>
    </w:p>
    <w:p w14:paraId="0E4CDCB5" w14:textId="77777777" w:rsidR="00957E97" w:rsidRPr="00EF2F0E" w:rsidRDefault="00957E97" w:rsidP="00957E97">
      <w:r w:rsidRPr="00EF2F0E">
        <w:rPr>
          <w:rFonts w:cs="v5.0.0"/>
        </w:rPr>
        <w:lastRenderedPageBreak/>
        <w:t xml:space="preserve">In certain regions, the following requirement may apply to BS operating in Band 32 within 1452-1492MHz for the protection of non-MFCN services in spectrum adjacent to the frequency range 1452-1492 </w:t>
      </w:r>
      <w:proofErr w:type="spellStart"/>
      <w:r w:rsidRPr="00EF2F0E">
        <w:rPr>
          <w:rFonts w:cs="v5.0.0"/>
        </w:rPr>
        <w:t>MHz.</w:t>
      </w:r>
      <w:proofErr w:type="spellEnd"/>
      <w:r w:rsidRPr="00EF2F0E">
        <w:rPr>
          <w:rFonts w:cs="v5.0.0"/>
        </w:rPr>
        <w:t xml:space="preserve"> The </w:t>
      </w:r>
      <w:ins w:id="46" w:author="Aurelian Bria" w:date="2021-08-06T13:52:00Z">
        <w:r>
          <w:rPr>
            <w:rFonts w:cs="v5.0.0"/>
          </w:rPr>
          <w:t xml:space="preserve">maximum </w:t>
        </w:r>
      </w:ins>
      <w:r w:rsidRPr="00EF2F0E">
        <w:t>level of emissions, measured</w:t>
      </w:r>
      <w:ins w:id="47" w:author="Aurelian Bria" w:date="2021-08-06T13:52:00Z">
        <w:r>
          <w:t xml:space="preserve"> as EIRP</w:t>
        </w:r>
        <w:proofErr w:type="gramStart"/>
        <w:r>
          <w:t xml:space="preserve">, </w:t>
        </w:r>
      </w:ins>
      <w:r w:rsidRPr="00EF2F0E">
        <w:t xml:space="preserve"> on</w:t>
      </w:r>
      <w:proofErr w:type="gramEnd"/>
      <w:r w:rsidRPr="00EF2F0E">
        <w:t xml:space="preserve"> centre frequencies </w:t>
      </w:r>
      <w:proofErr w:type="spellStart"/>
      <w:r w:rsidRPr="00EF2F0E">
        <w:t>F</w:t>
      </w:r>
      <w:r w:rsidRPr="00EF2F0E">
        <w:rPr>
          <w:vertAlign w:val="subscript"/>
        </w:rPr>
        <w:t>filter</w:t>
      </w:r>
      <w:proofErr w:type="spellEnd"/>
      <w:r w:rsidRPr="00EF2F0E">
        <w:t xml:space="preserve"> with filter bandwidth according to Table 9.7.5.2.4.7-2, shall not exceed the </w:t>
      </w:r>
      <w:del w:id="48" w:author="Aurelian Bria" w:date="2021-08-06T13:52:00Z">
        <w:r w:rsidRPr="00EF2F0E" w:rsidDel="00183CAB">
          <w:delText>maximum TRP</w:delText>
        </w:r>
      </w:del>
      <w:ins w:id="49" w:author="Aurelian Bria" w:date="2021-08-06T13:52:00Z">
        <w:r>
          <w:t>EIRP</w:t>
        </w:r>
      </w:ins>
      <w:r w:rsidRPr="00EF2F0E">
        <w:t xml:space="preserve"> limits indicated in the table. This requirement applies in the frequency range 1429-1518</w:t>
      </w:r>
      <w:ins w:id="50" w:author="Aurelian Bria" w:date="2021-08-06T13:53:00Z">
        <w:r>
          <w:t xml:space="preserve"> </w:t>
        </w:r>
      </w:ins>
      <w:r w:rsidRPr="00EF2F0E">
        <w:t>MHz even though part of the range falls in the spurious domain.</w:t>
      </w:r>
    </w:p>
    <w:p w14:paraId="35BBC1EE" w14:textId="77777777" w:rsidR="00957E97" w:rsidRPr="00EF2F0E" w:rsidRDefault="00957E97" w:rsidP="00957E97">
      <w:pPr>
        <w:pStyle w:val="TH"/>
      </w:pPr>
      <w:r w:rsidRPr="00EF2F0E">
        <w:t>Table 9.7.5.2.4.7-</w:t>
      </w:r>
      <w:r w:rsidRPr="00EF2F0E">
        <w:rPr>
          <w:lang w:eastAsia="zh-CN"/>
        </w:rPr>
        <w:t>2</w:t>
      </w:r>
      <w:r w:rsidRPr="00EF2F0E">
        <w:t xml:space="preserve">: </w:t>
      </w:r>
      <w:del w:id="51" w:author="Aurelian Bria" w:date="2021-08-06T13:54:00Z">
        <w:r w:rsidRPr="00EF2F0E" w:rsidDel="004C1C0C">
          <w:delText xml:space="preserve">Operating band 32 </w:delText>
        </w:r>
      </w:del>
      <w:del w:id="52" w:author="Aurelian Bria" w:date="2021-08-06T13:53:00Z">
        <w:r w:rsidRPr="00EF2F0E" w:rsidDel="00DE15FD">
          <w:delText xml:space="preserve">declared </w:delText>
        </w:r>
      </w:del>
      <w:ins w:id="53" w:author="Aurelian Bria" w:date="2021-08-06T13:54:00Z">
        <w:r>
          <w:t xml:space="preserve">Unwanted </w:t>
        </w:r>
      </w:ins>
      <w:r w:rsidRPr="00EF2F0E">
        <w:t>emission</w:t>
      </w:r>
      <w:ins w:id="54" w:author="Aurelian Bria" w:date="2021-08-06T13:53:00Z">
        <w:r>
          <w:t xml:space="preserve"> limits</w:t>
        </w:r>
      </w:ins>
      <w:r w:rsidRPr="00EF2F0E">
        <w:t xml:space="preserve"> outside 1452</w:t>
      </w:r>
      <w:r w:rsidRPr="00EF2F0E">
        <w:rPr>
          <w:lang w:eastAsia="ja-JP"/>
        </w:rPr>
        <w:t>-</w:t>
      </w:r>
      <w:r w:rsidRPr="00EF2F0E">
        <w:t>1492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957E97" w:rsidRPr="00EF2F0E" w14:paraId="040D5419" w14:textId="77777777" w:rsidTr="00C34DC2">
        <w:trPr>
          <w:jc w:val="center"/>
        </w:trPr>
        <w:tc>
          <w:tcPr>
            <w:tcW w:w="3023" w:type="dxa"/>
          </w:tcPr>
          <w:p w14:paraId="7F0B8772" w14:textId="77777777" w:rsidR="00957E97" w:rsidRPr="00EF2F0E" w:rsidRDefault="00957E97" w:rsidP="00C34DC2">
            <w:pPr>
              <w:pStyle w:val="TAH"/>
              <w:rPr>
                <w:rFonts w:cs="Arial"/>
              </w:rPr>
            </w:pPr>
            <w:r w:rsidRPr="00EF2F0E">
              <w:rPr>
                <w:rFonts w:cs="Arial"/>
              </w:rPr>
              <w:t xml:space="preserve">Filter </w:t>
            </w:r>
            <w:r w:rsidRPr="00EF2F0E">
              <w:rPr>
                <w:rFonts w:cs="v5.0.0"/>
              </w:rPr>
              <w:t xml:space="preserve">centre frequency, </w:t>
            </w:r>
            <w:proofErr w:type="spellStart"/>
            <w:r w:rsidRPr="00EF2F0E">
              <w:rPr>
                <w:rFonts w:cs="Arial"/>
              </w:rPr>
              <w:t>F</w:t>
            </w:r>
            <w:r w:rsidRPr="00EF2F0E">
              <w:rPr>
                <w:rFonts w:cs="Arial"/>
                <w:vertAlign w:val="subscript"/>
              </w:rPr>
              <w:t>filter</w:t>
            </w:r>
            <w:proofErr w:type="spellEnd"/>
          </w:p>
        </w:tc>
        <w:tc>
          <w:tcPr>
            <w:tcW w:w="1939" w:type="dxa"/>
          </w:tcPr>
          <w:p w14:paraId="78582542" w14:textId="77777777" w:rsidR="00957E97" w:rsidRPr="00EF2F0E" w:rsidRDefault="00957E97" w:rsidP="00C34DC2">
            <w:pPr>
              <w:pStyle w:val="TAH"/>
              <w:rPr>
                <w:rFonts w:cs="Arial"/>
              </w:rPr>
            </w:pPr>
            <w:del w:id="55" w:author="Aurelian Bria" w:date="2021-08-06T13:54:00Z">
              <w:r w:rsidRPr="00EF2F0E" w:rsidDel="00BD66E6">
                <w:rPr>
                  <w:rFonts w:cs="Arial"/>
                </w:rPr>
                <w:delText>Declared emission level</w:delText>
              </w:r>
            </w:del>
            <w:ins w:id="56" w:author="Aurelian Bria" w:date="2021-08-06T13:54:00Z">
              <w:r>
                <w:rPr>
                  <w:rFonts w:cs="Arial"/>
                </w:rPr>
                <w:t>EIRP limit</w:t>
              </w:r>
            </w:ins>
            <w:r w:rsidRPr="00EF2F0E">
              <w:rPr>
                <w:rFonts w:cs="Arial"/>
              </w:rPr>
              <w:t xml:space="preserve"> [</w:t>
            </w:r>
            <w:proofErr w:type="spellStart"/>
            <w:r w:rsidRPr="00EF2F0E">
              <w:rPr>
                <w:rFonts w:cs="Arial"/>
              </w:rPr>
              <w:t>dBm</w:t>
            </w:r>
            <w:proofErr w:type="spellEnd"/>
            <w:r w:rsidRPr="00EF2F0E">
              <w:rPr>
                <w:rFonts w:cs="Arial"/>
              </w:rPr>
              <w:t>]</w:t>
            </w:r>
          </w:p>
        </w:tc>
        <w:tc>
          <w:tcPr>
            <w:tcW w:w="1939" w:type="dxa"/>
          </w:tcPr>
          <w:p w14:paraId="689A5720" w14:textId="77777777" w:rsidR="00957E97" w:rsidRPr="00EF2F0E" w:rsidRDefault="00957E97" w:rsidP="00C34DC2">
            <w:pPr>
              <w:pStyle w:val="TAH"/>
              <w:rPr>
                <w:rFonts w:cs="Arial"/>
              </w:rPr>
            </w:pPr>
            <w:r w:rsidRPr="00EF2F0E">
              <w:rPr>
                <w:rFonts w:cs="Arial"/>
              </w:rPr>
              <w:t>Measurement bandwidth</w:t>
            </w:r>
          </w:p>
        </w:tc>
      </w:tr>
      <w:tr w:rsidR="00957E97" w:rsidRPr="00EF2F0E" w14:paraId="7F123B86" w14:textId="77777777" w:rsidTr="00C34DC2">
        <w:trPr>
          <w:jc w:val="center"/>
        </w:trPr>
        <w:tc>
          <w:tcPr>
            <w:tcW w:w="3023" w:type="dxa"/>
          </w:tcPr>
          <w:p w14:paraId="0E600506" w14:textId="77777777" w:rsidR="00957E97" w:rsidRPr="00EF2F0E" w:rsidRDefault="00957E97" w:rsidP="00C34DC2">
            <w:pPr>
              <w:pStyle w:val="TAC"/>
              <w:rPr>
                <w:rFonts w:cs="Arial"/>
              </w:rPr>
            </w:pPr>
            <w:r w:rsidRPr="00EF2F0E">
              <w:rPr>
                <w:rFonts w:cs="Arial"/>
              </w:rPr>
              <w:t xml:space="preserve">1429.5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1448.5 MHz</w:t>
            </w:r>
          </w:p>
        </w:tc>
        <w:tc>
          <w:tcPr>
            <w:tcW w:w="1939" w:type="dxa"/>
          </w:tcPr>
          <w:p w14:paraId="14AD64AA" w14:textId="77777777" w:rsidR="00957E97" w:rsidRPr="00EF2F0E" w:rsidRDefault="00957E97" w:rsidP="00C34DC2">
            <w:pPr>
              <w:pStyle w:val="TAC"/>
              <w:rPr>
                <w:rFonts w:cs="Arial"/>
              </w:rPr>
            </w:pPr>
            <w:del w:id="57"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58" w:author="Aurelian Bria" w:date="2021-08-06T13:54:00Z">
              <w:r>
                <w:rPr>
                  <w:rFonts w:cs="Arial"/>
                </w:rPr>
                <w:t>20</w:t>
              </w:r>
            </w:ins>
          </w:p>
        </w:tc>
        <w:tc>
          <w:tcPr>
            <w:tcW w:w="1939" w:type="dxa"/>
          </w:tcPr>
          <w:p w14:paraId="5AFB8B0C" w14:textId="77777777" w:rsidR="00957E97" w:rsidRPr="00EF2F0E" w:rsidRDefault="00957E97" w:rsidP="00C34DC2">
            <w:pPr>
              <w:pStyle w:val="TAC"/>
              <w:rPr>
                <w:rFonts w:cs="Arial"/>
              </w:rPr>
            </w:pPr>
            <w:r w:rsidRPr="00EF2F0E">
              <w:rPr>
                <w:rFonts w:cs="Arial"/>
              </w:rPr>
              <w:t>1 MHz</w:t>
            </w:r>
          </w:p>
        </w:tc>
      </w:tr>
      <w:tr w:rsidR="00957E97" w:rsidRPr="00EF2F0E" w14:paraId="6A39C62A" w14:textId="77777777" w:rsidTr="00C34DC2">
        <w:trPr>
          <w:jc w:val="center"/>
        </w:trPr>
        <w:tc>
          <w:tcPr>
            <w:tcW w:w="3023" w:type="dxa"/>
          </w:tcPr>
          <w:p w14:paraId="798280A8" w14:textId="77777777" w:rsidR="00957E97" w:rsidRPr="00EF2F0E" w:rsidRDefault="00957E97" w:rsidP="00C34DC2">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1450.5 MHz</w:t>
            </w:r>
          </w:p>
        </w:tc>
        <w:tc>
          <w:tcPr>
            <w:tcW w:w="1939" w:type="dxa"/>
          </w:tcPr>
          <w:p w14:paraId="1E8EAC56" w14:textId="77777777" w:rsidR="00957E97" w:rsidRPr="00EF2F0E" w:rsidRDefault="00957E97" w:rsidP="00C34DC2">
            <w:pPr>
              <w:pStyle w:val="TAC"/>
              <w:rPr>
                <w:rFonts w:cs="Arial"/>
                <w:lang w:eastAsia="ja-JP"/>
              </w:rPr>
            </w:pPr>
            <w:del w:id="59"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0" w:author="Aurelian Bria" w:date="2021-08-06T13:54:00Z">
              <w:r>
                <w:rPr>
                  <w:rFonts w:cs="Arial"/>
                </w:rPr>
                <w:t>14</w:t>
              </w:r>
            </w:ins>
          </w:p>
        </w:tc>
        <w:tc>
          <w:tcPr>
            <w:tcW w:w="1939" w:type="dxa"/>
          </w:tcPr>
          <w:p w14:paraId="62762A18" w14:textId="77777777" w:rsidR="00957E97" w:rsidRPr="00EF2F0E" w:rsidRDefault="00957E97" w:rsidP="00C34DC2">
            <w:pPr>
              <w:pStyle w:val="TAC"/>
              <w:rPr>
                <w:rFonts w:cs="Arial"/>
              </w:rPr>
            </w:pPr>
            <w:r w:rsidRPr="00EF2F0E">
              <w:rPr>
                <w:rFonts w:cs="Arial"/>
              </w:rPr>
              <w:t>3 MHz</w:t>
            </w:r>
          </w:p>
        </w:tc>
      </w:tr>
      <w:tr w:rsidR="00957E97" w:rsidRPr="00EF2F0E" w14:paraId="681BF428" w14:textId="77777777" w:rsidTr="00C34DC2">
        <w:trPr>
          <w:jc w:val="center"/>
        </w:trPr>
        <w:tc>
          <w:tcPr>
            <w:tcW w:w="3023" w:type="dxa"/>
          </w:tcPr>
          <w:p w14:paraId="4574253B" w14:textId="77777777" w:rsidR="00957E97" w:rsidRPr="00EF2F0E" w:rsidRDefault="00957E97" w:rsidP="00C34DC2">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rPr>
              <w:t xml:space="preserve">  = 1493.5 MHz</w:t>
            </w:r>
          </w:p>
        </w:tc>
        <w:tc>
          <w:tcPr>
            <w:tcW w:w="1939" w:type="dxa"/>
          </w:tcPr>
          <w:p w14:paraId="13C51876" w14:textId="77777777" w:rsidR="00957E97" w:rsidRPr="00EF2F0E" w:rsidRDefault="00957E97" w:rsidP="00C34DC2">
            <w:pPr>
              <w:pStyle w:val="TAC"/>
              <w:rPr>
                <w:rFonts w:cs="Arial"/>
              </w:rPr>
            </w:pPr>
            <w:del w:id="61"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2" w:author="Aurelian Bria" w:date="2021-08-06T13:54:00Z">
              <w:r>
                <w:rPr>
                  <w:rFonts w:cs="Arial"/>
                </w:rPr>
                <w:t>14</w:t>
              </w:r>
            </w:ins>
          </w:p>
        </w:tc>
        <w:tc>
          <w:tcPr>
            <w:tcW w:w="1939" w:type="dxa"/>
          </w:tcPr>
          <w:p w14:paraId="0B481A0C" w14:textId="77777777" w:rsidR="00957E97" w:rsidRPr="00EF2F0E" w:rsidRDefault="00957E97" w:rsidP="00C34DC2">
            <w:pPr>
              <w:pStyle w:val="TAC"/>
              <w:rPr>
                <w:rFonts w:cs="Arial"/>
              </w:rPr>
            </w:pPr>
            <w:r w:rsidRPr="00EF2F0E">
              <w:rPr>
                <w:rFonts w:cs="Arial"/>
              </w:rPr>
              <w:t>3 MHz</w:t>
            </w:r>
          </w:p>
        </w:tc>
      </w:tr>
      <w:tr w:rsidR="00957E97" w:rsidRPr="00EF2F0E" w14:paraId="60ABECD9" w14:textId="77777777" w:rsidTr="00C34DC2">
        <w:trPr>
          <w:jc w:val="center"/>
        </w:trPr>
        <w:tc>
          <w:tcPr>
            <w:tcW w:w="3023" w:type="dxa"/>
          </w:tcPr>
          <w:p w14:paraId="13728C68" w14:textId="77777777" w:rsidR="00957E97" w:rsidRPr="00EF2F0E" w:rsidRDefault="00957E97" w:rsidP="00C34DC2">
            <w:pPr>
              <w:pStyle w:val="TAC"/>
              <w:rPr>
                <w:rFonts w:cs="Arial"/>
              </w:rPr>
            </w:pPr>
            <w:r w:rsidRPr="00EF2F0E">
              <w:rPr>
                <w:rFonts w:cs="Arial"/>
              </w:rPr>
              <w:t xml:space="preserve">1495.5 MHz </w:t>
            </w:r>
            <w:r w:rsidRPr="00EF2F0E">
              <w:rPr>
                <w:rFonts w:cs="Arial" w:hint="eastAsia"/>
              </w:rPr>
              <w:t>≤</w:t>
            </w:r>
            <w:r w:rsidRPr="00EF2F0E">
              <w:rPr>
                <w:rFonts w:cs="Arial"/>
              </w:rPr>
              <w:t xml:space="preserve">  </w:t>
            </w:r>
            <w:proofErr w:type="spellStart"/>
            <w:r w:rsidRPr="00EF2F0E">
              <w:rPr>
                <w:rFonts w:cs="Arial"/>
              </w:rPr>
              <w:t>F</w:t>
            </w:r>
            <w:r w:rsidRPr="00EF2F0E">
              <w:rPr>
                <w:rFonts w:cs="Arial"/>
                <w:vertAlign w:val="subscript"/>
              </w:rPr>
              <w:t>filter</w:t>
            </w:r>
            <w:proofErr w:type="spellEnd"/>
            <w:r w:rsidRPr="00EF2F0E">
              <w:rPr>
                <w:rFonts w:cs="Arial"/>
              </w:rPr>
              <w:t xml:space="preserve">  </w:t>
            </w:r>
            <w:r w:rsidRPr="00EF2F0E">
              <w:rPr>
                <w:rFonts w:cs="Arial" w:hint="eastAsia"/>
              </w:rPr>
              <w:t>≤</w:t>
            </w:r>
            <w:r w:rsidRPr="00EF2F0E">
              <w:rPr>
                <w:rFonts w:cs="Arial"/>
              </w:rPr>
              <w:t xml:space="preserve"> 1517.5 MHz  </w:t>
            </w:r>
          </w:p>
        </w:tc>
        <w:tc>
          <w:tcPr>
            <w:tcW w:w="1939" w:type="dxa"/>
          </w:tcPr>
          <w:p w14:paraId="2C813E82" w14:textId="77777777" w:rsidR="00957E97" w:rsidRPr="00EF2F0E" w:rsidRDefault="00957E97" w:rsidP="00C34DC2">
            <w:pPr>
              <w:pStyle w:val="TAC"/>
              <w:rPr>
                <w:rFonts w:cs="Arial"/>
              </w:rPr>
            </w:pPr>
            <w:del w:id="63" w:author="Aurelian Bria" w:date="2021-08-06T13:54:00Z">
              <w:r w:rsidRPr="00EF2F0E" w:rsidDel="00BD66E6">
                <w:rPr>
                  <w:rFonts w:cs="Arial"/>
                </w:rPr>
                <w:delText>P</w:delText>
              </w:r>
              <w:r w:rsidRPr="00EF2F0E" w:rsidDel="00BD66E6">
                <w:rPr>
                  <w:rFonts w:cs="Arial"/>
                  <w:vertAlign w:val="subscript"/>
                </w:rPr>
                <w:delText>EIRP</w:delText>
              </w:r>
              <w:r w:rsidRPr="00EF2F0E" w:rsidDel="00BD66E6">
                <w:rPr>
                  <w:rFonts w:cs="Arial"/>
                </w:rPr>
                <w:delText xml:space="preserve"> – 17 dBi + 9 dB</w:delText>
              </w:r>
            </w:del>
            <w:ins w:id="64" w:author="Aurelian Bria" w:date="2021-08-06T13:54:00Z">
              <w:r>
                <w:rPr>
                  <w:rFonts w:cs="Arial"/>
                </w:rPr>
                <w:t>2</w:t>
              </w:r>
            </w:ins>
            <w:ins w:id="65" w:author="Aurelian Bria" w:date="2021-08-06T13:55:00Z">
              <w:r>
                <w:rPr>
                  <w:rFonts w:cs="Arial"/>
                </w:rPr>
                <w:t>0</w:t>
              </w:r>
            </w:ins>
          </w:p>
        </w:tc>
        <w:tc>
          <w:tcPr>
            <w:tcW w:w="1939" w:type="dxa"/>
          </w:tcPr>
          <w:p w14:paraId="7547DB10" w14:textId="77777777" w:rsidR="00957E97" w:rsidRPr="00EF2F0E" w:rsidRDefault="00957E97" w:rsidP="00C34DC2">
            <w:pPr>
              <w:pStyle w:val="TAC"/>
              <w:rPr>
                <w:rFonts w:cs="Arial"/>
              </w:rPr>
            </w:pPr>
            <w:r w:rsidRPr="00EF2F0E">
              <w:rPr>
                <w:rFonts w:cs="Arial"/>
              </w:rPr>
              <w:t>1 MHz</w:t>
            </w:r>
          </w:p>
        </w:tc>
      </w:tr>
    </w:tbl>
    <w:p w14:paraId="3EAA1A5F" w14:textId="77777777" w:rsidR="00957E97" w:rsidRPr="00EF2F0E" w:rsidRDefault="00957E97" w:rsidP="00957E97"/>
    <w:p w14:paraId="1EC28AAD" w14:textId="77777777" w:rsidR="00957E97" w:rsidRPr="00EF2F0E" w:rsidDel="00BD66E6" w:rsidRDefault="00957E97" w:rsidP="00957E97">
      <w:pPr>
        <w:keepLines/>
        <w:ind w:left="1135" w:hanging="851"/>
        <w:rPr>
          <w:del w:id="66" w:author="Aurelian Bria" w:date="2021-08-06T13:55:00Z"/>
        </w:rPr>
      </w:pPr>
      <w:del w:id="67" w:author="Aurelian Bria" w:date="2021-08-06T13:55:00Z">
        <w:r w:rsidRPr="00EF2F0E" w:rsidDel="00BD66E6">
          <w:delText>NOTE:</w:delText>
        </w:r>
        <w:r w:rsidRPr="00EF2F0E" w:rsidDel="00BD66E6">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9.7.4.3.2-8 demonstrates compliance to the regional requirement.</w:delText>
        </w:r>
      </w:del>
    </w:p>
    <w:p w14:paraId="284ED25C" w14:textId="77777777" w:rsidR="00957E97" w:rsidRPr="00EF2F0E" w:rsidRDefault="00957E97" w:rsidP="00957E97">
      <w:pPr>
        <w:pStyle w:val="NO"/>
        <w:ind w:left="0" w:firstLine="0"/>
      </w:pPr>
      <w:bookmarkStart w:id="68" w:name="_Hlk488399463"/>
      <w:r w:rsidRPr="00EF2F0E">
        <w:t xml:space="preserve">In certain regions, the following requirement may apply to BS operating in Band 50 and Band 75 within 1492-1517 MHz and in Band 74 within 1492-1518 </w:t>
      </w:r>
      <w:proofErr w:type="spellStart"/>
      <w:r w:rsidRPr="00EF2F0E">
        <w:t>MHz.</w:t>
      </w:r>
      <w:proofErr w:type="spellEnd"/>
      <w:r w:rsidRPr="00EF2F0E">
        <w:rPr>
          <w:rFonts w:cs="v5.0.0"/>
        </w:rPr>
        <w:t xml:space="preserve"> The </w:t>
      </w:r>
      <w:ins w:id="69" w:author="Aurelian Bria" w:date="2021-08-06T10:42:00Z">
        <w:r>
          <w:rPr>
            <w:rFonts w:cs="v5.0.0"/>
          </w:rPr>
          <w:t xml:space="preserve">maximum </w:t>
        </w:r>
      </w:ins>
      <w:r w:rsidRPr="00EF2F0E">
        <w:t xml:space="preserve">level of emissions, measured </w:t>
      </w:r>
      <w:ins w:id="70" w:author="Aurelian Bria" w:date="2021-08-06T10:42:00Z">
        <w:r>
          <w:t xml:space="preserve">as EIRP, </w:t>
        </w:r>
      </w:ins>
      <w:r w:rsidRPr="00EF2F0E">
        <w:t xml:space="preserve">on centre frequencies </w:t>
      </w:r>
      <w:proofErr w:type="spellStart"/>
      <w:r w:rsidRPr="00EF2F0E">
        <w:t>F</w:t>
      </w:r>
      <w:r w:rsidRPr="00EF2F0E">
        <w:rPr>
          <w:vertAlign w:val="subscript"/>
        </w:rPr>
        <w:t>filter</w:t>
      </w:r>
      <w:proofErr w:type="spellEnd"/>
      <w:r w:rsidRPr="00EF2F0E">
        <w:t xml:space="preserve"> with filter bandwidth according to table 9.7.5.2.4.7-3, shall not exceed the </w:t>
      </w:r>
      <w:del w:id="71" w:author="Aurelian Bria" w:date="2021-08-06T10:42:00Z">
        <w:r w:rsidRPr="00EF2F0E" w:rsidDel="005E4977">
          <w:delText>maximum TRP</w:delText>
        </w:r>
      </w:del>
      <w:ins w:id="72" w:author="Aurelian Bria" w:date="2021-08-06T10:42:00Z">
        <w:r>
          <w:t>EIRP limits</w:t>
        </w:r>
      </w:ins>
      <w:r w:rsidRPr="00EF2F0E">
        <w:t xml:space="preserve"> </w:t>
      </w:r>
      <w:proofErr w:type="spellStart"/>
      <w:r w:rsidRPr="00EF2F0E">
        <w:t>limits</w:t>
      </w:r>
      <w:proofErr w:type="spellEnd"/>
      <w:r w:rsidRPr="00EF2F0E">
        <w:t xml:space="preserve"> indicated in the table.</w:t>
      </w:r>
    </w:p>
    <w:p w14:paraId="72E8E025" w14:textId="77777777" w:rsidR="00957E97" w:rsidRPr="00EF2F0E" w:rsidRDefault="00957E97" w:rsidP="00957E97">
      <w:pPr>
        <w:pStyle w:val="TH"/>
      </w:pPr>
      <w:r w:rsidRPr="00EF2F0E">
        <w:t xml:space="preserve">Table 9.7.5.2.4.7-3: Operating band 50, 74 and 75 </w:t>
      </w:r>
      <w:del w:id="73" w:author="Aurelian Bria" w:date="2021-08-06T10:42:00Z">
        <w:r w:rsidRPr="00EF2F0E" w:rsidDel="005E4977">
          <w:delText xml:space="preserve">declared </w:delText>
        </w:r>
      </w:del>
      <w:r w:rsidRPr="00EF2F0E">
        <w:t>emission</w:t>
      </w:r>
      <w:ins w:id="74" w:author="Aurelian Bria" w:date="2021-08-06T10:43:00Z">
        <w:r>
          <w:t xml:space="preserve"> test limits</w:t>
        </w:r>
      </w:ins>
      <w:r w:rsidRPr="00EF2F0E">
        <w:t xml:space="preserve"> above 15</w:t>
      </w:r>
      <w:ins w:id="75" w:author="Aurelian Bria" w:date="2021-08-06T10:43:00Z">
        <w:r>
          <w:t>18</w:t>
        </w:r>
      </w:ins>
      <w:del w:id="76" w:author="Aurelian Bria" w:date="2021-08-06T10:43:00Z">
        <w:r w:rsidRPr="00EF2F0E" w:rsidDel="005E4977">
          <w:delText>20</w:delText>
        </w:r>
      </w:del>
      <w:r w:rsidRPr="00EF2F0E">
        <w:t xml:space="preserve">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957E97" w:rsidRPr="00EF2F0E" w14:paraId="202A07A9" w14:textId="77777777" w:rsidTr="00C34DC2">
        <w:trPr>
          <w:jc w:val="center"/>
        </w:trPr>
        <w:tc>
          <w:tcPr>
            <w:tcW w:w="3023" w:type="dxa"/>
          </w:tcPr>
          <w:p w14:paraId="6AEBEBA4" w14:textId="77777777" w:rsidR="00957E97" w:rsidRPr="00EF2F0E" w:rsidRDefault="00957E97" w:rsidP="00C34DC2">
            <w:pPr>
              <w:pStyle w:val="TAH"/>
              <w:rPr>
                <w:rFonts w:cs="Arial"/>
                <w:lang w:eastAsia="en-GB"/>
              </w:rPr>
            </w:pPr>
            <w:del w:id="77" w:author="Aurelian Bria" w:date="2021-08-06T10:43:00Z">
              <w:r w:rsidRPr="00EF2F0E" w:rsidDel="004E5310">
                <w:rPr>
                  <w:rFonts w:cs="Arial"/>
                  <w:lang w:eastAsia="en-GB"/>
                </w:rPr>
                <w:delText xml:space="preserve">Filter </w:delText>
              </w:r>
              <w:r w:rsidRPr="00EF2F0E" w:rsidDel="004E5310">
                <w:rPr>
                  <w:rFonts w:cs="v5.0.0"/>
                  <w:lang w:eastAsia="en-GB"/>
                </w:rPr>
                <w:delText xml:space="preserve">centre frequency, </w:delText>
              </w:r>
              <w:r w:rsidRPr="00EF2F0E" w:rsidDel="004E5310">
                <w:rPr>
                  <w:rFonts w:cs="Arial"/>
                  <w:lang w:eastAsia="en-GB"/>
                </w:rPr>
                <w:delText>F</w:delText>
              </w:r>
              <w:r w:rsidRPr="00EF2F0E" w:rsidDel="004E5310">
                <w:rPr>
                  <w:rFonts w:cs="Arial"/>
                  <w:vertAlign w:val="subscript"/>
                  <w:lang w:eastAsia="en-GB"/>
                </w:rPr>
                <w:delText>filter</w:delText>
              </w:r>
            </w:del>
          </w:p>
        </w:tc>
        <w:tc>
          <w:tcPr>
            <w:tcW w:w="1939" w:type="dxa"/>
          </w:tcPr>
          <w:p w14:paraId="77BBEAAF" w14:textId="77777777" w:rsidR="00957E97" w:rsidRPr="00EF2F0E" w:rsidRDefault="00957E97" w:rsidP="00C34DC2">
            <w:pPr>
              <w:pStyle w:val="TAH"/>
              <w:rPr>
                <w:rFonts w:cs="Arial"/>
                <w:lang w:eastAsia="en-GB"/>
              </w:rPr>
            </w:pPr>
            <w:del w:id="78" w:author="Aurelian Bria" w:date="2021-08-06T10:43:00Z">
              <w:r w:rsidRPr="00EF2F0E" w:rsidDel="004E5310">
                <w:rPr>
                  <w:rFonts w:cs="Arial"/>
                  <w:lang w:eastAsia="en-GB"/>
                </w:rPr>
                <w:delText>Declared emission level [dBm]</w:delText>
              </w:r>
            </w:del>
          </w:p>
        </w:tc>
        <w:tc>
          <w:tcPr>
            <w:tcW w:w="1939" w:type="dxa"/>
          </w:tcPr>
          <w:p w14:paraId="7F27425E" w14:textId="77777777" w:rsidR="00957E97" w:rsidRPr="00EF2F0E" w:rsidRDefault="00957E97" w:rsidP="00C34DC2">
            <w:pPr>
              <w:pStyle w:val="TAH"/>
              <w:rPr>
                <w:rFonts w:cs="Arial"/>
                <w:lang w:eastAsia="en-GB"/>
              </w:rPr>
            </w:pPr>
            <w:del w:id="79" w:author="Aurelian Bria" w:date="2021-08-06T10:43:00Z">
              <w:r w:rsidRPr="00EF2F0E" w:rsidDel="004E5310">
                <w:rPr>
                  <w:rFonts w:cs="Arial"/>
                  <w:lang w:eastAsia="en-GB"/>
                </w:rPr>
                <w:delText>Measurement bandwidth</w:delText>
              </w:r>
            </w:del>
          </w:p>
        </w:tc>
      </w:tr>
      <w:tr w:rsidR="00957E97" w:rsidRPr="00EF2F0E" w14:paraId="79EA9792" w14:textId="77777777" w:rsidTr="00C34DC2">
        <w:trPr>
          <w:jc w:val="center"/>
        </w:trPr>
        <w:tc>
          <w:tcPr>
            <w:tcW w:w="3023" w:type="dxa"/>
          </w:tcPr>
          <w:p w14:paraId="0774AD73" w14:textId="77777777" w:rsidR="00957E97" w:rsidRPr="00EF2F0E" w:rsidRDefault="00957E97" w:rsidP="00C34DC2">
            <w:pPr>
              <w:pStyle w:val="TAC"/>
              <w:rPr>
                <w:rFonts w:cs="Arial"/>
                <w:lang w:eastAsia="en-GB"/>
              </w:rPr>
            </w:pPr>
            <w:del w:id="80" w:author="Aurelian Bria" w:date="2021-08-06T10:43:00Z">
              <w:r w:rsidRPr="00EF2F0E" w:rsidDel="004E5310">
                <w:rPr>
                  <w:rFonts w:cs="Arial"/>
                  <w:lang w:eastAsia="en-GB"/>
                </w:rPr>
                <w:delText xml:space="preserve">1520.5 MHz </w:delText>
              </w:r>
              <w:r w:rsidRPr="00EF2F0E" w:rsidDel="004E5310">
                <w:rPr>
                  <w:rFonts w:cs="Arial" w:hint="eastAsia"/>
                  <w:lang w:eastAsia="en-GB"/>
                </w:rPr>
                <w:delText>≤</w:delText>
              </w:r>
              <w:r w:rsidRPr="00EF2F0E" w:rsidDel="004E5310">
                <w:rPr>
                  <w:rFonts w:cs="Arial"/>
                  <w:lang w:eastAsia="en-GB"/>
                </w:rPr>
                <w:delText xml:space="preserve"> F</w:delText>
              </w:r>
              <w:r w:rsidRPr="00EF2F0E" w:rsidDel="004E5310">
                <w:rPr>
                  <w:rFonts w:cs="Arial"/>
                  <w:vertAlign w:val="subscript"/>
                  <w:lang w:eastAsia="en-GB"/>
                </w:rPr>
                <w:delText>filter</w:delText>
              </w:r>
              <w:r w:rsidRPr="00EF2F0E" w:rsidDel="004E5310">
                <w:rPr>
                  <w:rFonts w:cs="Arial"/>
                  <w:lang w:eastAsia="en-GB"/>
                </w:rPr>
                <w:delText xml:space="preserve"> </w:delText>
              </w:r>
              <w:r w:rsidRPr="00EF2F0E" w:rsidDel="004E5310">
                <w:rPr>
                  <w:rFonts w:cs="Arial" w:hint="eastAsia"/>
                  <w:lang w:eastAsia="en-GB"/>
                </w:rPr>
                <w:delText>≤</w:delText>
              </w:r>
              <w:r w:rsidRPr="00EF2F0E" w:rsidDel="004E5310">
                <w:rPr>
                  <w:rFonts w:cs="Arial"/>
                  <w:lang w:eastAsia="en-GB"/>
                </w:rPr>
                <w:delText xml:space="preserve"> 1558.5 MHz</w:delText>
              </w:r>
            </w:del>
          </w:p>
        </w:tc>
        <w:tc>
          <w:tcPr>
            <w:tcW w:w="1939" w:type="dxa"/>
          </w:tcPr>
          <w:p w14:paraId="222EBA18" w14:textId="77777777" w:rsidR="00957E97" w:rsidRPr="00EF2F0E" w:rsidRDefault="00957E97" w:rsidP="00C34DC2">
            <w:pPr>
              <w:pStyle w:val="TAC"/>
              <w:rPr>
                <w:rFonts w:cs="Arial"/>
                <w:lang w:eastAsia="ja-JP"/>
              </w:rPr>
            </w:pPr>
            <w:del w:id="81" w:author="Aurelian Bria" w:date="2021-08-06T10:43:00Z">
              <w:r w:rsidRPr="00EF2F0E" w:rsidDel="004E5310">
                <w:rPr>
                  <w:rFonts w:cs="Arial"/>
                </w:rPr>
                <w:delText>P</w:delText>
              </w:r>
              <w:r w:rsidRPr="00EF2F0E" w:rsidDel="004E5310">
                <w:rPr>
                  <w:rFonts w:cs="Arial"/>
                  <w:vertAlign w:val="subscript"/>
                </w:rPr>
                <w:delText>EIRP</w:delText>
              </w:r>
              <w:r w:rsidRPr="00EF2F0E" w:rsidDel="004E5310">
                <w:rPr>
                  <w:rFonts w:cs="Arial"/>
                </w:rPr>
                <w:delText xml:space="preserve"> – 17 dBi + 9 dB</w:delText>
              </w:r>
            </w:del>
          </w:p>
        </w:tc>
        <w:tc>
          <w:tcPr>
            <w:tcW w:w="1939" w:type="dxa"/>
          </w:tcPr>
          <w:p w14:paraId="75A5EFBA" w14:textId="77777777" w:rsidR="00957E97" w:rsidRPr="00EF2F0E" w:rsidRDefault="00957E97" w:rsidP="00C34DC2">
            <w:pPr>
              <w:pStyle w:val="TAC"/>
              <w:rPr>
                <w:rFonts w:cs="Arial"/>
                <w:lang w:eastAsia="en-GB"/>
              </w:rPr>
            </w:pPr>
            <w:del w:id="82" w:author="Aurelian Bria" w:date="2021-08-06T10:43:00Z">
              <w:r w:rsidRPr="00EF2F0E" w:rsidDel="004E5310">
                <w:rPr>
                  <w:rFonts w:cs="Arial"/>
                  <w:lang w:eastAsia="en-GB"/>
                </w:rPr>
                <w:delText>1 MHz</w:delText>
              </w:r>
            </w:del>
          </w:p>
        </w:tc>
      </w:tr>
    </w:tbl>
    <w:p w14:paraId="37C5B68C" w14:textId="77777777" w:rsidR="00957E97" w:rsidRDefault="00957E97" w:rsidP="00957E97">
      <w:pPr>
        <w:pStyle w:val="NO"/>
        <w:rPr>
          <w:ins w:id="83" w:author="Aurelian Bria" w:date="2021-08-06T10:43: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957E97" w:rsidRPr="00931575" w14:paraId="39CC4F7A" w14:textId="77777777" w:rsidTr="00C34DC2">
        <w:trPr>
          <w:cantSplit/>
          <w:jc w:val="center"/>
          <w:ins w:id="84" w:author="Aurelian Bria" w:date="2021-08-06T10:43:00Z"/>
        </w:trPr>
        <w:tc>
          <w:tcPr>
            <w:tcW w:w="3023" w:type="dxa"/>
          </w:tcPr>
          <w:p w14:paraId="36F8F21A" w14:textId="77777777" w:rsidR="00957E97" w:rsidRPr="00931575" w:rsidRDefault="00957E97" w:rsidP="00C34DC2">
            <w:pPr>
              <w:pStyle w:val="TAH"/>
              <w:rPr>
                <w:ins w:id="85" w:author="Aurelian Bria" w:date="2021-08-06T10:43:00Z"/>
                <w:rFonts w:cs="Arial"/>
                <w:lang w:eastAsia="en-GB"/>
              </w:rPr>
            </w:pPr>
            <w:ins w:id="86" w:author="Aurelian Bria" w:date="2021-08-06T10:43:00Z">
              <w:r w:rsidRPr="00931575">
                <w:rPr>
                  <w:rFonts w:cs="Arial"/>
                  <w:lang w:eastAsia="en-GB"/>
                </w:rPr>
                <w:t xml:space="preserve">Filter </w:t>
              </w:r>
              <w:r w:rsidRPr="00931575">
                <w:rPr>
                  <w:lang w:eastAsia="en-GB"/>
                </w:rPr>
                <w:t xml:space="preserve">centre frequency, </w:t>
              </w:r>
              <w:proofErr w:type="spellStart"/>
              <w:r w:rsidRPr="00931575">
                <w:rPr>
                  <w:rFonts w:cs="Arial"/>
                  <w:lang w:eastAsia="en-GB"/>
                </w:rPr>
                <w:t>F</w:t>
              </w:r>
              <w:r w:rsidRPr="00931575">
                <w:rPr>
                  <w:rFonts w:cs="Arial"/>
                  <w:vertAlign w:val="subscript"/>
                  <w:lang w:eastAsia="en-GB"/>
                </w:rPr>
                <w:t>filter</w:t>
              </w:r>
              <w:proofErr w:type="spellEnd"/>
            </w:ins>
          </w:p>
        </w:tc>
        <w:tc>
          <w:tcPr>
            <w:tcW w:w="1939" w:type="dxa"/>
          </w:tcPr>
          <w:p w14:paraId="076C8FBD" w14:textId="77777777" w:rsidR="00957E97" w:rsidRPr="00931575" w:rsidRDefault="00957E97" w:rsidP="00C34DC2">
            <w:pPr>
              <w:pStyle w:val="TAH"/>
              <w:rPr>
                <w:ins w:id="87" w:author="Aurelian Bria" w:date="2021-08-06T10:43:00Z"/>
                <w:lang w:eastAsia="en-GB"/>
              </w:rPr>
            </w:pPr>
            <w:ins w:id="88" w:author="Aurelian Bria" w:date="2021-08-06T10:43:00Z">
              <w:r>
                <w:rPr>
                  <w:lang w:eastAsia="en-GB"/>
                </w:rPr>
                <w:t>EIRP limit</w:t>
              </w:r>
              <w:r w:rsidRPr="00931575">
                <w:rPr>
                  <w:lang w:eastAsia="en-GB"/>
                </w:rPr>
                <w:t xml:space="preserve"> (</w:t>
              </w:r>
              <w:proofErr w:type="spellStart"/>
              <w:r w:rsidRPr="00931575">
                <w:rPr>
                  <w:lang w:eastAsia="en-GB"/>
                </w:rPr>
                <w:t>dBm</w:t>
              </w:r>
              <w:proofErr w:type="spellEnd"/>
              <w:r w:rsidRPr="00931575">
                <w:rPr>
                  <w:lang w:eastAsia="en-GB"/>
                </w:rPr>
                <w:t>)</w:t>
              </w:r>
            </w:ins>
          </w:p>
        </w:tc>
        <w:tc>
          <w:tcPr>
            <w:tcW w:w="1939" w:type="dxa"/>
          </w:tcPr>
          <w:p w14:paraId="6AD2F34A" w14:textId="77777777" w:rsidR="00957E97" w:rsidRPr="00931575" w:rsidRDefault="00957E97" w:rsidP="00C34DC2">
            <w:pPr>
              <w:pStyle w:val="TAH"/>
              <w:rPr>
                <w:ins w:id="89" w:author="Aurelian Bria" w:date="2021-08-06T10:43:00Z"/>
                <w:lang w:eastAsia="en-GB"/>
              </w:rPr>
            </w:pPr>
            <w:ins w:id="90" w:author="Aurelian Bria" w:date="2021-08-06T10:43:00Z">
              <w:r w:rsidRPr="00931575">
                <w:rPr>
                  <w:lang w:eastAsia="en-GB"/>
                </w:rPr>
                <w:t>Measurement bandwidth</w:t>
              </w:r>
            </w:ins>
          </w:p>
        </w:tc>
      </w:tr>
      <w:tr w:rsidR="00957E97" w:rsidRPr="00931575" w14:paraId="5B49AB72" w14:textId="77777777" w:rsidTr="00C34DC2">
        <w:trPr>
          <w:cantSplit/>
          <w:jc w:val="center"/>
          <w:ins w:id="91" w:author="Aurelian Bria" w:date="2021-08-06T10:43:00Z"/>
        </w:trPr>
        <w:tc>
          <w:tcPr>
            <w:tcW w:w="3023" w:type="dxa"/>
          </w:tcPr>
          <w:p w14:paraId="6E11BCE1" w14:textId="77777777" w:rsidR="00957E97" w:rsidRPr="00931575" w:rsidRDefault="00957E97" w:rsidP="00C34DC2">
            <w:pPr>
              <w:pStyle w:val="TAC"/>
              <w:rPr>
                <w:ins w:id="92" w:author="Aurelian Bria" w:date="2021-08-06T10:43:00Z"/>
                <w:lang w:eastAsia="en-GB"/>
              </w:rPr>
            </w:pPr>
            <w:ins w:id="93" w:author="Aurelian Bria" w:date="2021-08-06T10:43:00Z">
              <w:r w:rsidRPr="00931575">
                <w:rPr>
                  <w:lang w:eastAsia="en-GB"/>
                </w:rPr>
                <w:t xml:space="preserve">1518.5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1519.5 MHz</w:t>
              </w:r>
            </w:ins>
          </w:p>
        </w:tc>
        <w:tc>
          <w:tcPr>
            <w:tcW w:w="1939" w:type="dxa"/>
          </w:tcPr>
          <w:p w14:paraId="39880178" w14:textId="77777777" w:rsidR="00957E97" w:rsidRPr="00931575" w:rsidRDefault="00957E97" w:rsidP="00C34DC2">
            <w:pPr>
              <w:pStyle w:val="TAC"/>
              <w:rPr>
                <w:ins w:id="94" w:author="Aurelian Bria" w:date="2021-08-06T10:43:00Z"/>
                <w:lang w:eastAsia="en-GB"/>
              </w:rPr>
            </w:pPr>
            <w:ins w:id="95" w:author="Aurelian Bria" w:date="2021-08-06T10:43:00Z">
              <w:r>
                <w:rPr>
                  <w:lang w:eastAsia="en-GB"/>
                </w:rPr>
                <w:t>-0.8</w:t>
              </w:r>
            </w:ins>
          </w:p>
        </w:tc>
        <w:tc>
          <w:tcPr>
            <w:tcW w:w="1939" w:type="dxa"/>
          </w:tcPr>
          <w:p w14:paraId="31AD2AA4" w14:textId="77777777" w:rsidR="00957E97" w:rsidRPr="00931575" w:rsidRDefault="00957E97" w:rsidP="00C34DC2">
            <w:pPr>
              <w:pStyle w:val="TAC"/>
              <w:rPr>
                <w:ins w:id="96" w:author="Aurelian Bria" w:date="2021-08-06T10:43:00Z"/>
                <w:lang w:eastAsia="en-GB"/>
              </w:rPr>
            </w:pPr>
            <w:ins w:id="97" w:author="Aurelian Bria" w:date="2021-08-06T10:43:00Z">
              <w:r w:rsidRPr="00931575">
                <w:rPr>
                  <w:lang w:eastAsia="en-GB"/>
                </w:rPr>
                <w:t>1 MHz</w:t>
              </w:r>
            </w:ins>
          </w:p>
        </w:tc>
      </w:tr>
      <w:tr w:rsidR="00957E97" w:rsidRPr="00931575" w14:paraId="18A3FB80" w14:textId="77777777" w:rsidTr="00C34DC2">
        <w:trPr>
          <w:cantSplit/>
          <w:jc w:val="center"/>
          <w:ins w:id="98" w:author="Aurelian Bria" w:date="2021-08-06T10:43:00Z"/>
        </w:trPr>
        <w:tc>
          <w:tcPr>
            <w:tcW w:w="3023" w:type="dxa"/>
          </w:tcPr>
          <w:p w14:paraId="34431466" w14:textId="77777777" w:rsidR="00957E97" w:rsidRPr="00931575" w:rsidRDefault="00957E97" w:rsidP="00C34DC2">
            <w:pPr>
              <w:pStyle w:val="TAC"/>
              <w:rPr>
                <w:ins w:id="99" w:author="Aurelian Bria" w:date="2021-08-06T10:43:00Z"/>
                <w:lang w:eastAsia="en-GB"/>
              </w:rPr>
            </w:pPr>
            <w:ins w:id="100" w:author="Aurelian Bria" w:date="2021-08-06T10:43:00Z">
              <w:r w:rsidRPr="00931575">
                <w:rPr>
                  <w:lang w:eastAsia="en-GB"/>
                </w:rPr>
                <w:t xml:space="preserve">1520.5 MHz </w:t>
              </w:r>
              <w:r w:rsidRPr="00931575">
                <w:rPr>
                  <w:rFonts w:cs="Arial"/>
                  <w:lang w:eastAsia="en-GB"/>
                </w:rPr>
                <w:t>≤</w:t>
              </w:r>
              <w:r w:rsidRPr="00931575">
                <w:rPr>
                  <w:lang w:eastAsia="en-GB"/>
                </w:rPr>
                <w:t xml:space="preserve"> </w:t>
              </w:r>
              <w:proofErr w:type="spellStart"/>
              <w:r w:rsidRPr="00931575">
                <w:rPr>
                  <w:lang w:eastAsia="en-GB"/>
                </w:rPr>
                <w:t>F</w:t>
              </w:r>
              <w:r w:rsidRPr="00931575">
                <w:rPr>
                  <w:vertAlign w:val="subscript"/>
                  <w:lang w:eastAsia="en-GB"/>
                </w:rPr>
                <w:t>filter</w:t>
              </w:r>
              <w:proofErr w:type="spellEnd"/>
              <w:r w:rsidRPr="00931575">
                <w:rPr>
                  <w:lang w:eastAsia="en-GB"/>
                </w:rPr>
                <w:t xml:space="preserve"> </w:t>
              </w:r>
              <w:r w:rsidRPr="00931575">
                <w:rPr>
                  <w:rFonts w:cs="Arial"/>
                  <w:lang w:eastAsia="en-GB"/>
                </w:rPr>
                <w:t>≤</w:t>
              </w:r>
              <w:r w:rsidRPr="00931575">
                <w:rPr>
                  <w:lang w:eastAsia="en-GB"/>
                </w:rPr>
                <w:t xml:space="preserve"> 1558.5 MHz</w:t>
              </w:r>
            </w:ins>
          </w:p>
        </w:tc>
        <w:tc>
          <w:tcPr>
            <w:tcW w:w="1939" w:type="dxa"/>
          </w:tcPr>
          <w:p w14:paraId="0C725AAF" w14:textId="77777777" w:rsidR="00957E97" w:rsidRPr="00931575" w:rsidRDefault="00957E97" w:rsidP="00C34DC2">
            <w:pPr>
              <w:pStyle w:val="TAC"/>
              <w:rPr>
                <w:ins w:id="101" w:author="Aurelian Bria" w:date="2021-08-06T10:43:00Z"/>
              </w:rPr>
            </w:pPr>
            <w:ins w:id="102" w:author="Aurelian Bria" w:date="2021-08-06T10:43:00Z">
              <w:r>
                <w:rPr>
                  <w:lang w:eastAsia="en-GB"/>
                </w:rPr>
                <w:t>-30</w:t>
              </w:r>
            </w:ins>
          </w:p>
        </w:tc>
        <w:tc>
          <w:tcPr>
            <w:tcW w:w="1939" w:type="dxa"/>
          </w:tcPr>
          <w:p w14:paraId="1A0DA5F2" w14:textId="77777777" w:rsidR="00957E97" w:rsidRPr="00931575" w:rsidRDefault="00957E97" w:rsidP="00C34DC2">
            <w:pPr>
              <w:pStyle w:val="TAC"/>
              <w:rPr>
                <w:ins w:id="103" w:author="Aurelian Bria" w:date="2021-08-06T10:43:00Z"/>
                <w:lang w:eastAsia="en-GB"/>
              </w:rPr>
            </w:pPr>
            <w:ins w:id="104" w:author="Aurelian Bria" w:date="2021-08-06T10:43:00Z">
              <w:r w:rsidRPr="00931575">
                <w:rPr>
                  <w:lang w:eastAsia="en-GB"/>
                </w:rPr>
                <w:t>1 MHz</w:t>
              </w:r>
            </w:ins>
          </w:p>
        </w:tc>
      </w:tr>
    </w:tbl>
    <w:p w14:paraId="65F41505" w14:textId="77777777" w:rsidR="00957E97" w:rsidRPr="00EF2F0E" w:rsidRDefault="00957E97" w:rsidP="00957E97">
      <w:pPr>
        <w:pStyle w:val="NO"/>
      </w:pPr>
    </w:p>
    <w:p w14:paraId="5FD75182" w14:textId="77777777" w:rsidR="00957E97" w:rsidRPr="00EF2F0E" w:rsidDel="008B6CDA" w:rsidRDefault="00957E97" w:rsidP="00957E97">
      <w:pPr>
        <w:keepLines/>
        <w:ind w:left="1135" w:hanging="851"/>
        <w:rPr>
          <w:del w:id="105" w:author="Aurelian Bria" w:date="2021-08-06T13:55:00Z"/>
        </w:rPr>
      </w:pPr>
      <w:del w:id="106" w:author="Aurelian Bria" w:date="2021-08-06T13:55:00Z">
        <w:r w:rsidRPr="00EF2F0E" w:rsidDel="008B6CDA">
          <w:delText>NOTE:</w:delText>
        </w:r>
        <w:r w:rsidRPr="00EF2F0E" w:rsidDel="008B6CDA">
          <w:tab/>
          <w:delText>The regional requirement is defined in terms of EIRP (effective isotropic radiated power), which is dependent on both the BS emissions at the antenna connector and the deployment (including antenna gain and feeder loss). The method outlined in annex B.1 indicates how the limit in table 9.7.5.2.4.7-3 demonstrates compliance to the regional requirement.</w:delText>
        </w:r>
      </w:del>
    </w:p>
    <w:p w14:paraId="625EC942" w14:textId="77777777" w:rsidR="00957E97" w:rsidRPr="00EF2F0E" w:rsidDel="00E5780C" w:rsidRDefault="00957E97" w:rsidP="00957E97">
      <w:pPr>
        <w:pStyle w:val="NO"/>
        <w:ind w:left="0" w:firstLine="0"/>
        <w:rPr>
          <w:del w:id="107" w:author="Aurelian Bria" w:date="2021-08-06T10:44:00Z"/>
        </w:rPr>
      </w:pPr>
    </w:p>
    <w:p w14:paraId="695BCB6E" w14:textId="77777777" w:rsidR="00957E97" w:rsidRPr="00EF2F0E" w:rsidRDefault="00957E97" w:rsidP="00957E97">
      <w:pPr>
        <w:autoSpaceDE w:val="0"/>
        <w:autoSpaceDN w:val="0"/>
        <w:adjustRightInd w:val="0"/>
        <w:spacing w:after="0"/>
        <w:rPr>
          <w:lang w:val="en-US"/>
        </w:rPr>
      </w:pPr>
      <w:r w:rsidRPr="00EF2F0E">
        <w:rPr>
          <w:lang w:val="en-US"/>
        </w:rPr>
        <w:t xml:space="preserve">In certain regions, the following requirement may apply to E-UTRA BS operating in Band 50 and Band 75 within 1432-1452 MHz, and in Band 51 and Band 76. Emissions shall not exceed the maximum levels specified in table </w:t>
      </w:r>
      <w:r w:rsidRPr="00EF2F0E">
        <w:t>9.7.5.2.4.7</w:t>
      </w:r>
      <w:r w:rsidRPr="00EF2F0E">
        <w:rPr>
          <w:lang w:val="en-US"/>
        </w:rPr>
        <w:t>-4.</w:t>
      </w:r>
    </w:p>
    <w:p w14:paraId="01982EBB" w14:textId="77777777" w:rsidR="00957E97" w:rsidRPr="00EF2F0E" w:rsidRDefault="00957E97" w:rsidP="00957E97">
      <w:pPr>
        <w:autoSpaceDE w:val="0"/>
        <w:autoSpaceDN w:val="0"/>
        <w:adjustRightInd w:val="0"/>
        <w:spacing w:after="0"/>
        <w:rPr>
          <w:lang w:val="en-US"/>
        </w:rPr>
      </w:pPr>
    </w:p>
    <w:p w14:paraId="46456166" w14:textId="77777777" w:rsidR="00957E97" w:rsidRPr="00EF2F0E" w:rsidRDefault="00957E97" w:rsidP="00957E97">
      <w:pPr>
        <w:pStyle w:val="TH"/>
        <w:rPr>
          <w:rFonts w:cs="Arial"/>
          <w:lang w:val="en-US" w:eastAsia="zh-CN"/>
        </w:rPr>
      </w:pPr>
      <w:r w:rsidRPr="00EF2F0E">
        <w:rPr>
          <w:rFonts w:cs="Arial"/>
        </w:rPr>
        <w:t xml:space="preserve">Table </w:t>
      </w:r>
      <w:r w:rsidRPr="00EF2F0E">
        <w:t>9.7.5.2.4.7</w:t>
      </w:r>
      <w:r w:rsidRPr="00EF2F0E">
        <w:rPr>
          <w:rFonts w:cs="Arial"/>
        </w:rPr>
        <w:t xml:space="preserve">-4: Additional </w:t>
      </w:r>
      <w:del w:id="108" w:author="Aurelian Bria" w:date="2021-08-06T10:41:00Z">
        <w:r w:rsidRPr="00EF2F0E" w:rsidDel="00544E30">
          <w:rPr>
            <w:rFonts w:cs="Arial"/>
          </w:rPr>
          <w:delText xml:space="preserve">operating band unwanted </w:delText>
        </w:r>
      </w:del>
      <w:r w:rsidRPr="00EF2F0E">
        <w:rPr>
          <w:rFonts w:cs="Arial"/>
        </w:rPr>
        <w:t>emission limits for BS operating in Band 50 and 75 within 1432-1452 MHz,</w:t>
      </w:r>
      <w:r w:rsidRPr="00EF2F0E">
        <w:rPr>
          <w:rFonts w:cs="Arial"/>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957E97" w:rsidRPr="00EF2F0E" w14:paraId="7912598F" w14:textId="77777777" w:rsidTr="00C34DC2">
        <w:trPr>
          <w:cantSplit/>
          <w:jc w:val="center"/>
        </w:trPr>
        <w:tc>
          <w:tcPr>
            <w:tcW w:w="3041" w:type="dxa"/>
            <w:tcBorders>
              <w:top w:val="single" w:sz="4" w:space="0" w:color="auto"/>
              <w:left w:val="single" w:sz="4" w:space="0" w:color="auto"/>
              <w:bottom w:val="single" w:sz="4" w:space="0" w:color="auto"/>
              <w:right w:val="single" w:sz="4" w:space="0" w:color="auto"/>
            </w:tcBorders>
          </w:tcPr>
          <w:p w14:paraId="6EB65900" w14:textId="77777777" w:rsidR="00957E97" w:rsidRPr="00EF2F0E" w:rsidRDefault="00957E97" w:rsidP="00C34DC2">
            <w:pPr>
              <w:pStyle w:val="TAH"/>
              <w:rPr>
                <w:rFonts w:cs="Arial"/>
              </w:rPr>
            </w:pPr>
            <w:r w:rsidRPr="00EF2F0E">
              <w:rPr>
                <w:rFonts w:cs="Arial"/>
              </w:rPr>
              <w:t xml:space="preserve">Filter centre frequency, </w:t>
            </w:r>
            <w:proofErr w:type="spellStart"/>
            <w:r w:rsidRPr="00EF2F0E">
              <w:rPr>
                <w:rFonts w:cs="Arial"/>
              </w:rPr>
              <w:t>F</w:t>
            </w:r>
            <w:r w:rsidRPr="00EF2F0E">
              <w:rPr>
                <w:rFonts w:cs="Arial"/>
                <w:vertAlign w:val="subscript"/>
              </w:rPr>
              <w:t>filter</w:t>
            </w:r>
            <w:proofErr w:type="spellEnd"/>
          </w:p>
        </w:tc>
        <w:tc>
          <w:tcPr>
            <w:tcW w:w="2080" w:type="dxa"/>
            <w:tcBorders>
              <w:top w:val="single" w:sz="4" w:space="0" w:color="auto"/>
              <w:left w:val="single" w:sz="4" w:space="0" w:color="auto"/>
              <w:bottom w:val="single" w:sz="4" w:space="0" w:color="auto"/>
              <w:right w:val="single" w:sz="4" w:space="0" w:color="auto"/>
            </w:tcBorders>
          </w:tcPr>
          <w:p w14:paraId="64813D39" w14:textId="77777777" w:rsidR="00957E97" w:rsidRPr="00EF2F0E" w:rsidRDefault="00957E97" w:rsidP="00C34DC2">
            <w:pPr>
              <w:pStyle w:val="TAH"/>
              <w:rPr>
                <w:rFonts w:cs="Arial"/>
              </w:rPr>
            </w:pPr>
            <w:r w:rsidRPr="00EF2F0E">
              <w:rPr>
                <w:rFonts w:cs="Arial"/>
              </w:rPr>
              <w:t>Maximum Level [</w:t>
            </w:r>
            <w:proofErr w:type="spellStart"/>
            <w:r w:rsidRPr="00EF2F0E">
              <w:rPr>
                <w:rFonts w:cs="Arial"/>
              </w:rPr>
              <w:t>dBm</w:t>
            </w:r>
            <w:proofErr w:type="spellEnd"/>
            <w:r w:rsidRPr="00EF2F0E">
              <w:rPr>
                <w:rFonts w:cs="Arial"/>
              </w:rPr>
              <w:t>]</w:t>
            </w:r>
          </w:p>
        </w:tc>
        <w:tc>
          <w:tcPr>
            <w:tcW w:w="1642" w:type="dxa"/>
            <w:tcBorders>
              <w:top w:val="single" w:sz="4" w:space="0" w:color="auto"/>
              <w:left w:val="single" w:sz="4" w:space="0" w:color="auto"/>
              <w:bottom w:val="single" w:sz="4" w:space="0" w:color="auto"/>
              <w:right w:val="single" w:sz="4" w:space="0" w:color="auto"/>
            </w:tcBorders>
          </w:tcPr>
          <w:p w14:paraId="4D16A705" w14:textId="77777777" w:rsidR="00957E97" w:rsidRPr="00EF2F0E" w:rsidRDefault="00957E97" w:rsidP="00C34DC2">
            <w:pPr>
              <w:pStyle w:val="TAH"/>
              <w:rPr>
                <w:rFonts w:cs="Arial"/>
              </w:rPr>
            </w:pPr>
            <w:r w:rsidRPr="00EF2F0E">
              <w:rPr>
                <w:rFonts w:cs="Arial"/>
              </w:rPr>
              <w:t>Measurement Bandwidth</w:t>
            </w:r>
          </w:p>
        </w:tc>
      </w:tr>
      <w:tr w:rsidR="00957E97" w:rsidRPr="00EF2F0E" w14:paraId="226F15B2" w14:textId="77777777" w:rsidTr="00C34DC2">
        <w:trPr>
          <w:cantSplit/>
          <w:jc w:val="center"/>
        </w:trPr>
        <w:tc>
          <w:tcPr>
            <w:tcW w:w="3041" w:type="dxa"/>
            <w:tcBorders>
              <w:top w:val="single" w:sz="4" w:space="0" w:color="auto"/>
              <w:left w:val="single" w:sz="4" w:space="0" w:color="auto"/>
              <w:bottom w:val="single" w:sz="4" w:space="0" w:color="auto"/>
              <w:right w:val="single" w:sz="4" w:space="0" w:color="auto"/>
            </w:tcBorders>
          </w:tcPr>
          <w:p w14:paraId="5002AE9F" w14:textId="77777777" w:rsidR="00957E97" w:rsidRPr="00EF2F0E" w:rsidRDefault="00957E97" w:rsidP="00C34DC2">
            <w:pPr>
              <w:pStyle w:val="TAC"/>
              <w:rPr>
                <w:rFonts w:cs="Arial"/>
              </w:rPr>
            </w:pPr>
            <w:proofErr w:type="spellStart"/>
            <w:r w:rsidRPr="00EF2F0E">
              <w:rPr>
                <w:rFonts w:cs="Arial"/>
              </w:rPr>
              <w:t>F</w:t>
            </w:r>
            <w:r w:rsidRPr="00EF2F0E">
              <w:rPr>
                <w:rFonts w:cs="Arial"/>
                <w:vertAlign w:val="subscript"/>
              </w:rPr>
              <w:t>filter</w:t>
            </w:r>
            <w:proofErr w:type="spellEnd"/>
            <w:r w:rsidRPr="00EF2F0E">
              <w:rPr>
                <w:rFonts w:cs="Arial"/>
                <w:vertAlign w:val="subscript"/>
              </w:rPr>
              <w:t xml:space="preserve"> </w:t>
            </w:r>
            <w:r w:rsidRPr="00EF2F0E">
              <w:rPr>
                <w:rFonts w:cs="Arial"/>
              </w:rPr>
              <w:t>= 1413.5 MHz</w:t>
            </w:r>
          </w:p>
        </w:tc>
        <w:tc>
          <w:tcPr>
            <w:tcW w:w="2080" w:type="dxa"/>
            <w:tcBorders>
              <w:top w:val="single" w:sz="4" w:space="0" w:color="auto"/>
              <w:left w:val="single" w:sz="4" w:space="0" w:color="auto"/>
              <w:bottom w:val="single" w:sz="4" w:space="0" w:color="auto"/>
              <w:right w:val="single" w:sz="4" w:space="0" w:color="auto"/>
            </w:tcBorders>
          </w:tcPr>
          <w:p w14:paraId="11F1E45A" w14:textId="77777777" w:rsidR="00957E97" w:rsidRPr="00EF2F0E" w:rsidRDefault="00957E97" w:rsidP="00C34DC2">
            <w:pPr>
              <w:pStyle w:val="TAC"/>
              <w:rPr>
                <w:rFonts w:cs="Arial"/>
              </w:rPr>
            </w:pPr>
            <w:r w:rsidRPr="00EF2F0E">
              <w:rPr>
                <w:rFonts w:cs="Arial"/>
              </w:rPr>
              <w:t>-</w:t>
            </w:r>
            <w:ins w:id="109" w:author="Aurelian Bria" w:date="2021-08-06T10:36:00Z">
              <w:r>
                <w:rPr>
                  <w:rFonts w:cs="Arial"/>
                </w:rPr>
                <w:t>42</w:t>
              </w:r>
            </w:ins>
            <w:del w:id="110" w:author="Aurelian Bria" w:date="2021-08-06T10:36:00Z">
              <w:r w:rsidRPr="00EF2F0E" w:rsidDel="00B51197">
                <w:rPr>
                  <w:rFonts w:cs="Arial"/>
                </w:rPr>
                <w:delText>33</w:delText>
              </w:r>
            </w:del>
          </w:p>
        </w:tc>
        <w:tc>
          <w:tcPr>
            <w:tcW w:w="1642" w:type="dxa"/>
            <w:tcBorders>
              <w:top w:val="single" w:sz="4" w:space="0" w:color="auto"/>
              <w:left w:val="single" w:sz="4" w:space="0" w:color="auto"/>
              <w:bottom w:val="single" w:sz="4" w:space="0" w:color="auto"/>
              <w:right w:val="single" w:sz="4" w:space="0" w:color="auto"/>
            </w:tcBorders>
          </w:tcPr>
          <w:p w14:paraId="07D21B54" w14:textId="77777777" w:rsidR="00957E97" w:rsidRPr="00EF2F0E" w:rsidRDefault="00957E97" w:rsidP="00C34DC2">
            <w:pPr>
              <w:pStyle w:val="TAC"/>
              <w:rPr>
                <w:rFonts w:cs="Arial"/>
              </w:rPr>
            </w:pPr>
            <w:r w:rsidRPr="00EF2F0E">
              <w:rPr>
                <w:rFonts w:cs="Arial"/>
              </w:rPr>
              <w:t>27 MHz</w:t>
            </w:r>
          </w:p>
        </w:tc>
      </w:tr>
      <w:bookmarkEnd w:id="23"/>
      <w:bookmarkEnd w:id="68"/>
    </w:tbl>
    <w:p w14:paraId="1AA01FA3" w14:textId="77777777" w:rsidR="00957E97" w:rsidDel="00544E30" w:rsidRDefault="00957E97" w:rsidP="00957E97">
      <w:pPr>
        <w:pStyle w:val="NO"/>
        <w:ind w:left="0" w:firstLine="0"/>
        <w:rPr>
          <w:del w:id="111" w:author="Aurelian Bria" w:date="2021-08-06T10:40:00Z"/>
        </w:rPr>
      </w:pPr>
    </w:p>
    <w:p w14:paraId="0BEA7F1E" w14:textId="77777777" w:rsidR="00957E97" w:rsidRPr="00EF2F0E" w:rsidRDefault="00957E97" w:rsidP="00957E97">
      <w:pPr>
        <w:pStyle w:val="NO"/>
        <w:ind w:left="0" w:firstLine="0"/>
      </w:pPr>
    </w:p>
    <w:p w14:paraId="3E1B5FA4" w14:textId="77777777" w:rsidR="00957E97" w:rsidRPr="00EF2F0E" w:rsidRDefault="00957E97" w:rsidP="00957E97">
      <w:pPr>
        <w:pStyle w:val="Heading6"/>
      </w:pPr>
      <w:bookmarkStart w:id="112" w:name="_Toc52554815"/>
      <w:bookmarkStart w:id="113" w:name="_Toc52555285"/>
      <w:r w:rsidRPr="00EF2F0E">
        <w:lastRenderedPageBreak/>
        <w:t xml:space="preserve">9.7.5.2.4.8 </w:t>
      </w:r>
      <w:r w:rsidRPr="00EF2F0E">
        <w:tab/>
        <w:t>Additional requirements for band 45</w:t>
      </w:r>
      <w:bookmarkEnd w:id="112"/>
      <w:bookmarkEnd w:id="113"/>
    </w:p>
    <w:p w14:paraId="3B30E3D4" w14:textId="77777777" w:rsidR="00957E97" w:rsidRPr="00EF2F0E" w:rsidRDefault="00957E97" w:rsidP="00957E97">
      <w:r w:rsidRPr="00EF2F0E">
        <w:rPr>
          <w:lang w:eastAsia="zh-CN"/>
        </w:rPr>
        <w:t>I</w:t>
      </w:r>
      <w:r w:rsidRPr="00EF2F0E">
        <w:t xml:space="preserve">n certain regions </w:t>
      </w:r>
      <w:r w:rsidRPr="00EF2F0E">
        <w:rPr>
          <w:lang w:eastAsia="zh-CN"/>
        </w:rPr>
        <w:t>t</w:t>
      </w:r>
      <w:r w:rsidRPr="00EF2F0E">
        <w:t>he following requirement may apply to E-UTRA BS operating in Band 4</w:t>
      </w:r>
      <w:r w:rsidRPr="00EF2F0E">
        <w:rPr>
          <w:lang w:eastAsia="zh-CN"/>
        </w:rPr>
        <w:t>5</w:t>
      </w:r>
      <w:r w:rsidRPr="00EF2F0E">
        <w:t>. Emissions shall not exceed the maximum levels specified in table 9.7.5.2.4.8-</w:t>
      </w:r>
      <w:r w:rsidRPr="00EF2F0E">
        <w:rPr>
          <w:lang w:eastAsia="zh-CN"/>
        </w:rPr>
        <w:t>1</w:t>
      </w:r>
      <w:r w:rsidRPr="00EF2F0E">
        <w:t>.</w:t>
      </w:r>
    </w:p>
    <w:p w14:paraId="5DA12045" w14:textId="77777777" w:rsidR="00957E97" w:rsidRPr="00EF2F0E" w:rsidRDefault="00957E97" w:rsidP="00957E97">
      <w:pPr>
        <w:pStyle w:val="TH"/>
      </w:pPr>
      <w:r w:rsidRPr="00EF2F0E">
        <w:t>Table 9.7.5.2.4.8-</w:t>
      </w:r>
      <w:r w:rsidRPr="00EF2F0E">
        <w:rPr>
          <w:lang w:eastAsia="zh-CN"/>
        </w:rPr>
        <w:t>1</w:t>
      </w:r>
      <w:r w:rsidRPr="00EF2F0E">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957E97" w:rsidRPr="00EF2F0E" w14:paraId="1CEA58C0" w14:textId="77777777" w:rsidTr="00C34DC2">
        <w:trPr>
          <w:cantSplit/>
          <w:jc w:val="center"/>
        </w:trPr>
        <w:tc>
          <w:tcPr>
            <w:tcW w:w="1247" w:type="dxa"/>
          </w:tcPr>
          <w:p w14:paraId="095FD242" w14:textId="77777777" w:rsidR="00957E97" w:rsidRPr="00EF2F0E" w:rsidRDefault="00957E97" w:rsidP="00C34DC2">
            <w:pPr>
              <w:keepNext/>
              <w:keepLines/>
              <w:spacing w:after="0"/>
              <w:jc w:val="center"/>
              <w:rPr>
                <w:rFonts w:ascii="Arial" w:hAnsi="Arial" w:cs="Arial"/>
                <w:b/>
                <w:bCs/>
                <w:sz w:val="18"/>
                <w:szCs w:val="18"/>
              </w:rPr>
            </w:pPr>
            <w:r w:rsidRPr="00EF2F0E">
              <w:rPr>
                <w:rFonts w:ascii="Arial" w:hAnsi="Arial" w:cs="Arial"/>
                <w:b/>
                <w:bCs/>
                <w:sz w:val="18"/>
                <w:szCs w:val="18"/>
              </w:rPr>
              <w:t>Operating Band</w:t>
            </w:r>
          </w:p>
        </w:tc>
        <w:tc>
          <w:tcPr>
            <w:tcW w:w="3041" w:type="dxa"/>
          </w:tcPr>
          <w:p w14:paraId="3C11E3A0" w14:textId="77777777" w:rsidR="00957E97" w:rsidRPr="00EF2F0E" w:rsidRDefault="00957E97" w:rsidP="00C34DC2">
            <w:pPr>
              <w:keepNext/>
              <w:keepLines/>
              <w:spacing w:after="0"/>
              <w:jc w:val="center"/>
              <w:rPr>
                <w:rFonts w:ascii="Arial" w:hAnsi="Arial" w:cs="Arial"/>
                <w:b/>
                <w:bCs/>
                <w:sz w:val="18"/>
                <w:szCs w:val="18"/>
                <w:lang w:eastAsia="zh-CN"/>
              </w:rPr>
            </w:pPr>
            <w:r w:rsidRPr="00EF2F0E">
              <w:rPr>
                <w:rFonts w:ascii="Arial" w:hAnsi="Arial" w:cs="Arial"/>
                <w:b/>
                <w:bCs/>
                <w:sz w:val="18"/>
                <w:szCs w:val="18"/>
                <w:lang w:eastAsia="en-GB"/>
              </w:rPr>
              <w:t xml:space="preserve">Filter </w:t>
            </w:r>
            <w:r w:rsidRPr="00EF2F0E">
              <w:rPr>
                <w:rFonts w:ascii="Arial" w:hAnsi="Arial" w:cs="v5.0.0"/>
                <w:b/>
                <w:bCs/>
                <w:sz w:val="18"/>
                <w:szCs w:val="18"/>
                <w:lang w:eastAsia="en-GB"/>
              </w:rPr>
              <w:t xml:space="preserve">centre frequency, </w:t>
            </w:r>
            <w:proofErr w:type="spellStart"/>
            <w:r w:rsidRPr="00EF2F0E">
              <w:rPr>
                <w:rFonts w:ascii="Arial" w:hAnsi="Arial" w:cs="Arial"/>
                <w:b/>
                <w:bCs/>
                <w:sz w:val="18"/>
                <w:szCs w:val="18"/>
                <w:lang w:eastAsia="en-GB"/>
              </w:rPr>
              <w:t>F</w:t>
            </w:r>
            <w:r w:rsidRPr="00EF2F0E">
              <w:rPr>
                <w:rFonts w:ascii="Arial" w:hAnsi="Arial" w:cs="Arial"/>
                <w:b/>
                <w:bCs/>
                <w:sz w:val="18"/>
                <w:szCs w:val="18"/>
                <w:vertAlign w:val="subscript"/>
                <w:lang w:eastAsia="en-GB"/>
              </w:rPr>
              <w:t>filter</w:t>
            </w:r>
            <w:proofErr w:type="spellEnd"/>
            <w:r w:rsidRPr="00EF2F0E">
              <w:rPr>
                <w:rFonts w:ascii="Arial" w:hAnsi="Arial" w:cs="Arial"/>
                <w:b/>
                <w:bCs/>
                <w:sz w:val="18"/>
                <w:szCs w:val="18"/>
                <w:vertAlign w:val="subscript"/>
                <w:lang w:eastAsia="zh-CN"/>
              </w:rPr>
              <w:t xml:space="preserve"> </w:t>
            </w:r>
          </w:p>
        </w:tc>
        <w:tc>
          <w:tcPr>
            <w:tcW w:w="2080" w:type="dxa"/>
          </w:tcPr>
          <w:p w14:paraId="15564D11" w14:textId="77777777" w:rsidR="00957E97" w:rsidRPr="00EF2F0E" w:rsidRDefault="00957E97" w:rsidP="00C34DC2">
            <w:pPr>
              <w:keepNext/>
              <w:keepLines/>
              <w:spacing w:after="0"/>
              <w:jc w:val="center"/>
              <w:rPr>
                <w:rFonts w:ascii="Arial" w:hAnsi="Arial" w:cs="Arial"/>
                <w:b/>
                <w:bCs/>
                <w:sz w:val="18"/>
                <w:szCs w:val="18"/>
                <w:lang w:eastAsia="zh-CN"/>
              </w:rPr>
            </w:pPr>
            <w:r w:rsidRPr="00EF2F0E">
              <w:rPr>
                <w:rFonts w:ascii="Arial" w:hAnsi="Arial" w:cs="Arial"/>
                <w:b/>
                <w:bCs/>
                <w:sz w:val="18"/>
                <w:szCs w:val="18"/>
              </w:rPr>
              <w:t>Maximum Level</w:t>
            </w:r>
            <w:r w:rsidRPr="00EF2F0E">
              <w:rPr>
                <w:rFonts w:ascii="Arial" w:hAnsi="Arial" w:cs="Arial"/>
                <w:b/>
                <w:bCs/>
                <w:sz w:val="18"/>
                <w:szCs w:val="18"/>
                <w:lang w:eastAsia="zh-CN"/>
              </w:rPr>
              <w:t xml:space="preserve"> </w:t>
            </w:r>
            <w:r w:rsidRPr="00EF2F0E">
              <w:rPr>
                <w:rFonts w:ascii="Arial" w:hAnsi="Arial" w:cs="Arial"/>
                <w:b/>
                <w:bCs/>
                <w:sz w:val="18"/>
                <w:szCs w:val="18"/>
                <w:lang w:eastAsia="en-GB"/>
              </w:rPr>
              <w:t>[</w:t>
            </w:r>
            <w:proofErr w:type="spellStart"/>
            <w:r w:rsidRPr="00EF2F0E">
              <w:rPr>
                <w:rFonts w:ascii="Arial" w:hAnsi="Arial" w:cs="Arial"/>
                <w:b/>
                <w:bCs/>
                <w:sz w:val="18"/>
                <w:szCs w:val="18"/>
                <w:lang w:eastAsia="en-GB"/>
              </w:rPr>
              <w:t>dBm</w:t>
            </w:r>
            <w:proofErr w:type="spellEnd"/>
            <w:r w:rsidRPr="00EF2F0E">
              <w:rPr>
                <w:rFonts w:ascii="Arial" w:hAnsi="Arial" w:cs="Arial"/>
                <w:b/>
                <w:bCs/>
                <w:sz w:val="18"/>
                <w:szCs w:val="18"/>
                <w:lang w:eastAsia="en-GB"/>
              </w:rPr>
              <w:t>]</w:t>
            </w:r>
          </w:p>
        </w:tc>
        <w:tc>
          <w:tcPr>
            <w:tcW w:w="1642" w:type="dxa"/>
          </w:tcPr>
          <w:p w14:paraId="2AD733C8" w14:textId="77777777" w:rsidR="00957E97" w:rsidRPr="00EF2F0E" w:rsidRDefault="00957E97" w:rsidP="00C34DC2">
            <w:pPr>
              <w:keepNext/>
              <w:keepLines/>
              <w:spacing w:after="0"/>
              <w:jc w:val="center"/>
              <w:rPr>
                <w:rFonts w:ascii="Arial" w:hAnsi="Arial" w:cs="Arial"/>
                <w:b/>
                <w:bCs/>
                <w:sz w:val="18"/>
                <w:szCs w:val="18"/>
              </w:rPr>
            </w:pPr>
            <w:r w:rsidRPr="00EF2F0E">
              <w:rPr>
                <w:rFonts w:ascii="Arial" w:hAnsi="Arial" w:cs="Arial"/>
                <w:b/>
                <w:bCs/>
                <w:sz w:val="18"/>
                <w:szCs w:val="18"/>
              </w:rPr>
              <w:t>Measurement Bandwidth</w:t>
            </w:r>
          </w:p>
        </w:tc>
      </w:tr>
      <w:tr w:rsidR="00957E97" w:rsidRPr="00EF2F0E" w14:paraId="7B633641" w14:textId="77777777" w:rsidTr="00C34DC2">
        <w:trPr>
          <w:cantSplit/>
          <w:jc w:val="center"/>
        </w:trPr>
        <w:tc>
          <w:tcPr>
            <w:tcW w:w="1247" w:type="dxa"/>
            <w:vMerge w:val="restart"/>
          </w:tcPr>
          <w:p w14:paraId="655B701A" w14:textId="77777777" w:rsidR="00957E97" w:rsidRPr="00EF2F0E" w:rsidRDefault="00957E97" w:rsidP="00C34DC2">
            <w:pPr>
              <w:keepNext/>
              <w:keepLines/>
              <w:spacing w:after="0"/>
              <w:jc w:val="center"/>
              <w:rPr>
                <w:rFonts w:ascii="Arial" w:hAnsi="Arial" w:cs="Arial"/>
                <w:sz w:val="18"/>
                <w:szCs w:val="18"/>
                <w:lang w:eastAsia="zh-CN"/>
              </w:rPr>
            </w:pPr>
            <w:r w:rsidRPr="00EF2F0E">
              <w:rPr>
                <w:rFonts w:ascii="Arial" w:hAnsi="Arial" w:cs="Arial"/>
                <w:sz w:val="18"/>
                <w:szCs w:val="18"/>
                <w:lang w:eastAsia="zh-CN"/>
              </w:rPr>
              <w:t>45</w:t>
            </w:r>
          </w:p>
        </w:tc>
        <w:tc>
          <w:tcPr>
            <w:tcW w:w="3041" w:type="dxa"/>
          </w:tcPr>
          <w:p w14:paraId="7FE871AE" w14:textId="77777777" w:rsidR="00957E97" w:rsidRPr="00EF2F0E" w:rsidRDefault="00957E97" w:rsidP="00C34DC2">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1467.5</w:t>
            </w:r>
          </w:p>
        </w:tc>
        <w:tc>
          <w:tcPr>
            <w:tcW w:w="2080" w:type="dxa"/>
          </w:tcPr>
          <w:p w14:paraId="135E110E"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-11</w:t>
            </w:r>
          </w:p>
        </w:tc>
        <w:tc>
          <w:tcPr>
            <w:tcW w:w="1642" w:type="dxa"/>
          </w:tcPr>
          <w:p w14:paraId="1AC10ED8"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957E97" w:rsidRPr="00EF2F0E" w14:paraId="0991E375" w14:textId="77777777" w:rsidTr="00C34DC2">
        <w:trPr>
          <w:cantSplit/>
          <w:jc w:val="center"/>
        </w:trPr>
        <w:tc>
          <w:tcPr>
            <w:tcW w:w="1247" w:type="dxa"/>
            <w:vMerge/>
          </w:tcPr>
          <w:p w14:paraId="282547E3" w14:textId="77777777" w:rsidR="00957E97" w:rsidRPr="00EF2F0E" w:rsidRDefault="00957E97" w:rsidP="00C34DC2">
            <w:pPr>
              <w:keepNext/>
              <w:keepLines/>
              <w:spacing w:after="0"/>
              <w:jc w:val="center"/>
              <w:rPr>
                <w:rFonts w:ascii="Arial" w:hAnsi="Arial" w:cs="Arial"/>
                <w:sz w:val="18"/>
                <w:szCs w:val="18"/>
              </w:rPr>
            </w:pPr>
          </w:p>
        </w:tc>
        <w:tc>
          <w:tcPr>
            <w:tcW w:w="3041" w:type="dxa"/>
          </w:tcPr>
          <w:p w14:paraId="39439513" w14:textId="77777777" w:rsidR="00957E97" w:rsidRPr="00EF2F0E" w:rsidRDefault="00957E97" w:rsidP="00C34DC2">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1468.5</w:t>
            </w:r>
          </w:p>
        </w:tc>
        <w:tc>
          <w:tcPr>
            <w:tcW w:w="2080" w:type="dxa"/>
          </w:tcPr>
          <w:p w14:paraId="70BAC9EC"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-14</w:t>
            </w:r>
          </w:p>
        </w:tc>
        <w:tc>
          <w:tcPr>
            <w:tcW w:w="1642" w:type="dxa"/>
          </w:tcPr>
          <w:p w14:paraId="48E162A3"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957E97" w:rsidRPr="00EF2F0E" w14:paraId="6CFBF3F8" w14:textId="77777777" w:rsidTr="00C34DC2">
        <w:trPr>
          <w:cantSplit/>
          <w:jc w:val="center"/>
        </w:trPr>
        <w:tc>
          <w:tcPr>
            <w:tcW w:w="1247" w:type="dxa"/>
            <w:vMerge/>
          </w:tcPr>
          <w:p w14:paraId="3CCFA39F" w14:textId="77777777" w:rsidR="00957E97" w:rsidRPr="00EF2F0E" w:rsidRDefault="00957E97" w:rsidP="00C34DC2">
            <w:pPr>
              <w:keepNext/>
              <w:keepLines/>
              <w:spacing w:after="0"/>
              <w:jc w:val="center"/>
              <w:rPr>
                <w:rFonts w:ascii="Arial" w:hAnsi="Arial" w:cs="Arial"/>
                <w:sz w:val="18"/>
                <w:szCs w:val="18"/>
              </w:rPr>
            </w:pPr>
          </w:p>
        </w:tc>
        <w:tc>
          <w:tcPr>
            <w:tcW w:w="3041" w:type="dxa"/>
          </w:tcPr>
          <w:p w14:paraId="04C4D35F" w14:textId="77777777" w:rsidR="00957E97" w:rsidRPr="00EF2F0E" w:rsidRDefault="00957E97" w:rsidP="00C34DC2">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1469.5</w:t>
            </w:r>
          </w:p>
        </w:tc>
        <w:tc>
          <w:tcPr>
            <w:tcW w:w="2080" w:type="dxa"/>
          </w:tcPr>
          <w:p w14:paraId="0DED975E"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-17</w:t>
            </w:r>
          </w:p>
        </w:tc>
        <w:tc>
          <w:tcPr>
            <w:tcW w:w="1642" w:type="dxa"/>
          </w:tcPr>
          <w:p w14:paraId="6ED498EF"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957E97" w:rsidRPr="00EF2F0E" w14:paraId="5B6202B7" w14:textId="77777777" w:rsidTr="00C34DC2">
        <w:trPr>
          <w:cantSplit/>
          <w:jc w:val="center"/>
        </w:trPr>
        <w:tc>
          <w:tcPr>
            <w:tcW w:w="1247" w:type="dxa"/>
            <w:vMerge/>
          </w:tcPr>
          <w:p w14:paraId="18CB67B5" w14:textId="77777777" w:rsidR="00957E97" w:rsidRPr="00EF2F0E" w:rsidRDefault="00957E97" w:rsidP="00C34DC2">
            <w:pPr>
              <w:keepNext/>
              <w:keepLines/>
              <w:spacing w:after="0"/>
              <w:jc w:val="center"/>
              <w:rPr>
                <w:rFonts w:ascii="Arial" w:hAnsi="Arial" w:cs="Arial"/>
                <w:sz w:val="18"/>
                <w:szCs w:val="18"/>
              </w:rPr>
            </w:pPr>
          </w:p>
        </w:tc>
        <w:tc>
          <w:tcPr>
            <w:tcW w:w="3041" w:type="dxa"/>
          </w:tcPr>
          <w:p w14:paraId="4E5652E9" w14:textId="77777777" w:rsidR="00957E97" w:rsidRPr="00EF2F0E" w:rsidRDefault="00957E97" w:rsidP="00C34DC2">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1470.5</w:t>
            </w:r>
          </w:p>
        </w:tc>
        <w:tc>
          <w:tcPr>
            <w:tcW w:w="2080" w:type="dxa"/>
          </w:tcPr>
          <w:p w14:paraId="60B78B69"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-24</w:t>
            </w:r>
          </w:p>
        </w:tc>
        <w:tc>
          <w:tcPr>
            <w:tcW w:w="1642" w:type="dxa"/>
          </w:tcPr>
          <w:p w14:paraId="7C6C2205"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957E97" w:rsidRPr="00EF2F0E" w14:paraId="02746FBC" w14:textId="77777777" w:rsidTr="00C34DC2">
        <w:trPr>
          <w:cantSplit/>
          <w:jc w:val="center"/>
        </w:trPr>
        <w:tc>
          <w:tcPr>
            <w:tcW w:w="1247" w:type="dxa"/>
            <w:vMerge/>
          </w:tcPr>
          <w:p w14:paraId="5A0F0BB5" w14:textId="77777777" w:rsidR="00957E97" w:rsidRPr="00EF2F0E" w:rsidRDefault="00957E97" w:rsidP="00C34DC2">
            <w:pPr>
              <w:keepNext/>
              <w:keepLines/>
              <w:spacing w:after="0"/>
              <w:jc w:val="center"/>
              <w:rPr>
                <w:rFonts w:ascii="Arial" w:hAnsi="Arial" w:cs="Arial"/>
                <w:sz w:val="18"/>
                <w:szCs w:val="18"/>
              </w:rPr>
            </w:pPr>
          </w:p>
        </w:tc>
        <w:tc>
          <w:tcPr>
            <w:tcW w:w="3041" w:type="dxa"/>
          </w:tcPr>
          <w:p w14:paraId="0E4107CF" w14:textId="77777777" w:rsidR="00957E97" w:rsidRPr="00EF2F0E" w:rsidRDefault="00957E97" w:rsidP="00C34DC2">
            <w:pPr>
              <w:keepNext/>
              <w:keepLines/>
              <w:spacing w:after="0"/>
              <w:jc w:val="center"/>
              <w:rPr>
                <w:rFonts w:ascii="Arial" w:hAnsi="Arial" w:cs="Arial"/>
                <w:color w:val="000000"/>
                <w:sz w:val="18"/>
                <w:szCs w:val="18"/>
                <w:lang w:eastAsia="zh-CN"/>
              </w:rPr>
            </w:pP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 </w:t>
            </w:r>
            <w:r w:rsidRPr="00EF2F0E">
              <w:rPr>
                <w:rFonts w:ascii="Arial" w:hAnsi="Arial" w:cs="Arial"/>
                <w:color w:val="000000"/>
                <w:sz w:val="18"/>
                <w:szCs w:val="18"/>
                <w:lang w:eastAsia="zh-CN"/>
              </w:rPr>
              <w:t>1471.5</w:t>
            </w:r>
          </w:p>
        </w:tc>
        <w:tc>
          <w:tcPr>
            <w:tcW w:w="2080" w:type="dxa"/>
          </w:tcPr>
          <w:p w14:paraId="6FD536A3"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-31</w:t>
            </w:r>
          </w:p>
        </w:tc>
        <w:tc>
          <w:tcPr>
            <w:tcW w:w="1642" w:type="dxa"/>
          </w:tcPr>
          <w:p w14:paraId="619DEC05"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r w:rsidR="00957E97" w:rsidRPr="00EF2F0E" w14:paraId="1B9A916A" w14:textId="77777777" w:rsidTr="00C34DC2">
        <w:trPr>
          <w:cantSplit/>
          <w:jc w:val="center"/>
        </w:trPr>
        <w:tc>
          <w:tcPr>
            <w:tcW w:w="1247" w:type="dxa"/>
            <w:vMerge/>
          </w:tcPr>
          <w:p w14:paraId="47EF32B3" w14:textId="77777777" w:rsidR="00957E97" w:rsidRPr="00EF2F0E" w:rsidRDefault="00957E97" w:rsidP="00C34DC2">
            <w:pPr>
              <w:keepNext/>
              <w:keepLines/>
              <w:spacing w:after="0"/>
              <w:jc w:val="center"/>
              <w:rPr>
                <w:rFonts w:ascii="Arial" w:hAnsi="Arial" w:cs="Arial"/>
                <w:sz w:val="18"/>
                <w:szCs w:val="18"/>
              </w:rPr>
            </w:pPr>
          </w:p>
        </w:tc>
        <w:tc>
          <w:tcPr>
            <w:tcW w:w="3041" w:type="dxa"/>
            <w:vAlign w:val="center"/>
          </w:tcPr>
          <w:p w14:paraId="3E78C7BC"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 xml:space="preserve">1472.5 MHz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proofErr w:type="spellStart"/>
            <w:r w:rsidRPr="00EF2F0E">
              <w:rPr>
                <w:rFonts w:ascii="Arial" w:hAnsi="Arial" w:cs="Arial"/>
                <w:sz w:val="18"/>
                <w:szCs w:val="18"/>
                <w:lang w:eastAsia="en-GB"/>
              </w:rPr>
              <w:t>F</w:t>
            </w:r>
            <w:r w:rsidRPr="00EF2F0E">
              <w:rPr>
                <w:rFonts w:ascii="Arial" w:hAnsi="Arial" w:cs="Arial"/>
                <w:sz w:val="18"/>
                <w:szCs w:val="18"/>
                <w:vertAlign w:val="subscript"/>
                <w:lang w:eastAsia="en-GB"/>
              </w:rPr>
              <w:t>filter</w:t>
            </w:r>
            <w:proofErr w:type="spellEnd"/>
            <w:r w:rsidRPr="00EF2F0E">
              <w:rPr>
                <w:rFonts w:ascii="Arial" w:hAnsi="Arial" w:cs="Arial"/>
                <w:sz w:val="18"/>
                <w:szCs w:val="18"/>
                <w:lang w:eastAsia="en-GB"/>
              </w:rPr>
              <w:t xml:space="preserve"> </w:t>
            </w:r>
            <w:r w:rsidRPr="00EF2F0E">
              <w:rPr>
                <w:rFonts w:ascii="Arial" w:hAnsi="Arial" w:cs="Arial" w:hint="eastAsia"/>
                <w:sz w:val="18"/>
                <w:szCs w:val="18"/>
                <w:lang w:eastAsia="en-GB"/>
              </w:rPr>
              <w:t>≤</w:t>
            </w:r>
            <w:r w:rsidRPr="00EF2F0E">
              <w:rPr>
                <w:rFonts w:ascii="Arial" w:hAnsi="Arial" w:cs="Arial"/>
                <w:sz w:val="18"/>
                <w:szCs w:val="18"/>
                <w:lang w:eastAsia="en-GB"/>
              </w:rPr>
              <w:t xml:space="preserve"> </w:t>
            </w:r>
            <w:r w:rsidRPr="00EF2F0E">
              <w:rPr>
                <w:rFonts w:ascii="Arial" w:hAnsi="Arial" w:cs="Arial"/>
                <w:color w:val="000000"/>
                <w:sz w:val="18"/>
                <w:szCs w:val="18"/>
                <w:lang w:eastAsia="zh-CN"/>
              </w:rPr>
              <w:t>1491.5 MHz</w:t>
            </w:r>
          </w:p>
        </w:tc>
        <w:tc>
          <w:tcPr>
            <w:tcW w:w="2080" w:type="dxa"/>
          </w:tcPr>
          <w:p w14:paraId="3A934573"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-38</w:t>
            </w:r>
          </w:p>
        </w:tc>
        <w:tc>
          <w:tcPr>
            <w:tcW w:w="1642" w:type="dxa"/>
          </w:tcPr>
          <w:p w14:paraId="3EDC1190" w14:textId="77777777" w:rsidR="00957E97" w:rsidRPr="00EF2F0E" w:rsidRDefault="00957E97" w:rsidP="00C34DC2">
            <w:pPr>
              <w:keepNext/>
              <w:keepLines/>
              <w:spacing w:after="0"/>
              <w:jc w:val="center"/>
              <w:rPr>
                <w:rFonts w:ascii="Arial" w:hAnsi="Arial" w:cs="Arial"/>
                <w:color w:val="000000"/>
                <w:sz w:val="18"/>
                <w:szCs w:val="18"/>
                <w:lang w:eastAsia="zh-CN"/>
              </w:rPr>
            </w:pPr>
            <w:r w:rsidRPr="00EF2F0E">
              <w:rPr>
                <w:rFonts w:ascii="Arial" w:hAnsi="Arial" w:cs="Arial"/>
                <w:color w:val="000000"/>
                <w:sz w:val="18"/>
                <w:szCs w:val="18"/>
                <w:lang w:eastAsia="zh-CN"/>
              </w:rPr>
              <w:t>1 MHz</w:t>
            </w:r>
          </w:p>
        </w:tc>
      </w:tr>
    </w:tbl>
    <w:p w14:paraId="5311C673" w14:textId="77777777" w:rsidR="00957E97" w:rsidRDefault="00957E97" w:rsidP="00957E97">
      <w:pPr>
        <w:rPr>
          <w:b/>
          <w:i/>
          <w:noProof/>
          <w:color w:val="FF0000"/>
          <w:lang w:eastAsia="zh-CN"/>
        </w:rPr>
      </w:pPr>
    </w:p>
    <w:p w14:paraId="6BF719B8" w14:textId="1BA8113A"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2</w:t>
      </w:r>
      <w:r w:rsidRPr="00225F64">
        <w:rPr>
          <w:rFonts w:hint="eastAsia"/>
          <w:b/>
          <w:i/>
          <w:noProof/>
          <w:color w:val="FF0000"/>
          <w:lang w:eastAsia="zh-CN"/>
        </w:rPr>
        <w:t>&gt;</w:t>
      </w:r>
    </w:p>
    <w:p w14:paraId="54780FC0" w14:textId="31CD0101"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S</w:t>
      </w:r>
      <w:r w:rsidRPr="00225F64">
        <w:rPr>
          <w:b/>
          <w:i/>
          <w:noProof/>
          <w:color w:val="FF0000"/>
          <w:lang w:eastAsia="zh-CN"/>
        </w:rPr>
        <w:t>tart of change</w:t>
      </w:r>
      <w:r>
        <w:rPr>
          <w:b/>
          <w:i/>
          <w:noProof/>
          <w:color w:val="FF0000"/>
          <w:lang w:eastAsia="zh-CN"/>
        </w:rPr>
        <w:t>3</w:t>
      </w:r>
      <w:r w:rsidRPr="00225F64">
        <w:rPr>
          <w:rFonts w:hint="eastAsia"/>
          <w:b/>
          <w:i/>
          <w:noProof/>
          <w:color w:val="FF0000"/>
          <w:lang w:eastAsia="zh-CN"/>
        </w:rPr>
        <w:t>&gt;</w:t>
      </w:r>
    </w:p>
    <w:p w14:paraId="0FA1C5E4" w14:textId="77777777" w:rsidR="00957E97" w:rsidRPr="00EF2F0E" w:rsidRDefault="00957E97" w:rsidP="00957E97">
      <w:pPr>
        <w:pStyle w:val="Heading3"/>
      </w:pPr>
      <w:bookmarkStart w:id="114" w:name="_Toc21096091"/>
      <w:bookmarkStart w:id="115" w:name="_Toc29763290"/>
      <w:bookmarkStart w:id="116" w:name="_Toc45869575"/>
      <w:bookmarkStart w:id="117" w:name="_Toc52554828"/>
      <w:bookmarkStart w:id="118" w:name="_Toc52555298"/>
      <w:r w:rsidRPr="00EF2F0E">
        <w:t>9.7.6</w:t>
      </w:r>
      <w:r w:rsidRPr="00EF2F0E">
        <w:tab/>
        <w:t>OTA Spurious emission</w:t>
      </w:r>
      <w:bookmarkEnd w:id="114"/>
      <w:bookmarkEnd w:id="115"/>
      <w:bookmarkEnd w:id="116"/>
      <w:bookmarkEnd w:id="117"/>
      <w:bookmarkEnd w:id="118"/>
    </w:p>
    <w:p w14:paraId="4C317B97" w14:textId="77777777" w:rsidR="00957E97" w:rsidRPr="00EF2F0E" w:rsidRDefault="00957E97" w:rsidP="00957E97">
      <w:pPr>
        <w:pStyle w:val="Heading4"/>
      </w:pPr>
      <w:bookmarkStart w:id="119" w:name="_Toc21096092"/>
      <w:bookmarkStart w:id="120" w:name="_Toc29763291"/>
      <w:bookmarkStart w:id="121" w:name="_Toc45869576"/>
      <w:bookmarkStart w:id="122" w:name="_Toc52554829"/>
      <w:bookmarkStart w:id="123" w:name="_Toc52555299"/>
      <w:r w:rsidRPr="00EF2F0E">
        <w:t>9.7.6.1</w:t>
      </w:r>
      <w:r w:rsidRPr="00EF2F0E">
        <w:tab/>
        <w:t>General</w:t>
      </w:r>
      <w:bookmarkEnd w:id="119"/>
      <w:bookmarkEnd w:id="120"/>
      <w:bookmarkEnd w:id="121"/>
      <w:bookmarkEnd w:id="122"/>
      <w:bookmarkEnd w:id="123"/>
    </w:p>
    <w:p w14:paraId="215F3FCD" w14:textId="77777777" w:rsidR="00957E97" w:rsidRPr="00EF2F0E" w:rsidRDefault="00957E97" w:rsidP="00957E97">
      <w:r w:rsidRPr="00EF2F0E">
        <w:t xml:space="preserve">The OTA spurious emissions limits are specified as TRP per </w:t>
      </w:r>
      <w:r w:rsidRPr="00EF2F0E">
        <w:rPr>
          <w:i/>
        </w:rPr>
        <w:t>RIB</w:t>
      </w:r>
      <w:r w:rsidRPr="00EF2F0E">
        <w:t xml:space="preserve"> unless otherwise specified.</w:t>
      </w:r>
    </w:p>
    <w:p w14:paraId="5E1F5D2F" w14:textId="77777777" w:rsidR="00957E97" w:rsidRPr="00EF2F0E" w:rsidRDefault="00957E97" w:rsidP="00957E97">
      <w:r w:rsidRPr="00EF2F0E">
        <w:t>The OTA transmitter spurious emission limits apply from 30 MHz to 12.75 GHz, excluding the following RAT-specific frequency ranges:</w:t>
      </w:r>
    </w:p>
    <w:p w14:paraId="7446B960" w14:textId="77777777" w:rsidR="00957E97" w:rsidRPr="00EF2F0E" w:rsidRDefault="00957E97" w:rsidP="00957E97">
      <w:pPr>
        <w:pStyle w:val="B10"/>
      </w:pPr>
      <w:r w:rsidRPr="00EF2F0E">
        <w:t>-</w:t>
      </w:r>
      <w:r w:rsidRPr="00EF2F0E">
        <w:tab/>
        <w:t xml:space="preserve">UTRA FDD BS as specified in TS 25.104 [2]: from 12.5MHz below the lowest carrier frequency used up to 12.5MHz above the highest carrier frequency used. </w:t>
      </w:r>
    </w:p>
    <w:p w14:paraId="584287E4" w14:textId="77777777" w:rsidR="00957E97" w:rsidRPr="00EF2F0E" w:rsidRDefault="00957E97" w:rsidP="00957E97">
      <w:pPr>
        <w:ind w:left="568" w:hanging="284"/>
      </w:pPr>
      <w:r w:rsidRPr="00EF2F0E">
        <w:t>-</w:t>
      </w:r>
      <w:r w:rsidRPr="00EF2F0E">
        <w:tab/>
        <w:t xml:space="preserve">E-UTRA BS as specified in TS 36.104 [4]: from </w:t>
      </w:r>
      <w:proofErr w:type="spellStart"/>
      <w:r w:rsidRPr="00EF2F0E">
        <w:t>Δf</w:t>
      </w:r>
      <w:r w:rsidRPr="00EF2F0E">
        <w:rPr>
          <w:vertAlign w:val="subscript"/>
        </w:rPr>
        <w:t>OBUE</w:t>
      </w:r>
      <w:proofErr w:type="spellEnd"/>
      <w:r w:rsidRPr="00EF2F0E">
        <w:rPr>
          <w:vertAlign w:val="subscript"/>
        </w:rPr>
        <w:t xml:space="preserve"> </w:t>
      </w:r>
      <w:r w:rsidRPr="00EF2F0E">
        <w:t xml:space="preserve">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 </w:t>
      </w:r>
    </w:p>
    <w:p w14:paraId="0B6424F3" w14:textId="77777777" w:rsidR="00957E97" w:rsidRPr="00EF2F0E" w:rsidRDefault="00957E97" w:rsidP="00957E97">
      <w:pPr>
        <w:pStyle w:val="B10"/>
      </w:pPr>
      <w:r w:rsidRPr="00EF2F0E">
        <w:t>-</w:t>
      </w:r>
      <w:r w:rsidRPr="00EF2F0E">
        <w:tab/>
        <w:t xml:space="preserve">MSR BS as specified in TS 37.104 [5]: from </w:t>
      </w:r>
      <w:proofErr w:type="spellStart"/>
      <w:r w:rsidRPr="00EF2F0E">
        <w:t>Δf</w:t>
      </w:r>
      <w:r w:rsidRPr="00EF2F0E">
        <w:rPr>
          <w:vertAlign w:val="subscript"/>
        </w:rPr>
        <w:t>OBUE</w:t>
      </w:r>
      <w:proofErr w:type="spellEnd"/>
      <w:r w:rsidRPr="00EF2F0E">
        <w:t xml:space="preserve"> below the lowest frequency of the </w:t>
      </w:r>
      <w:r w:rsidRPr="00EF2F0E">
        <w:rPr>
          <w:i/>
        </w:rPr>
        <w:t>downlink operating band</w:t>
      </w:r>
      <w:r w:rsidRPr="00EF2F0E">
        <w:t xml:space="preserve"> up to </w:t>
      </w:r>
      <w:proofErr w:type="spellStart"/>
      <w:r w:rsidRPr="00EF2F0E">
        <w:t>Δf</w:t>
      </w:r>
      <w:r w:rsidRPr="00EF2F0E">
        <w:rPr>
          <w:vertAlign w:val="subscript"/>
        </w:rPr>
        <w:t>OBUE</w:t>
      </w:r>
      <w:proofErr w:type="spellEnd"/>
      <w:r w:rsidRPr="00EF2F0E">
        <w:t xml:space="preserve"> above the highest frequency of the </w:t>
      </w:r>
      <w:r w:rsidRPr="00EF2F0E">
        <w:rPr>
          <w:i/>
        </w:rPr>
        <w:t>downlink operating band</w:t>
      </w:r>
      <w:r w:rsidRPr="00EF2F0E">
        <w:t xml:space="preserve">, where </w:t>
      </w:r>
      <w:proofErr w:type="spellStart"/>
      <w:r w:rsidRPr="00EF2F0E">
        <w:t>Δf</w:t>
      </w:r>
      <w:r w:rsidRPr="00EF2F0E">
        <w:rPr>
          <w:vertAlign w:val="subscript"/>
        </w:rPr>
        <w:t>OBUE</w:t>
      </w:r>
      <w:proofErr w:type="spellEnd"/>
      <w:r w:rsidRPr="00EF2F0E">
        <w:t xml:space="preserve"> is defined in </w:t>
      </w:r>
      <w:proofErr w:type="spellStart"/>
      <w:r w:rsidRPr="00EF2F0E">
        <w:t>subclause</w:t>
      </w:r>
      <w:proofErr w:type="spellEnd"/>
      <w:r w:rsidRPr="00EF2F0E">
        <w:t xml:space="preserve"> 9.7.1.</w:t>
      </w:r>
    </w:p>
    <w:p w14:paraId="1BEA4011" w14:textId="77777777" w:rsidR="00957E97" w:rsidRPr="00EF2F0E" w:rsidRDefault="00957E97" w:rsidP="00957E97">
      <w:r w:rsidRPr="00EF2F0E">
        <w:t>For some operating bands the upper frequency limit is higher than 12.75 GHz in order to comply with the 5</w:t>
      </w:r>
      <w:r w:rsidRPr="00EF2F0E">
        <w:rPr>
          <w:vertAlign w:val="superscript"/>
        </w:rPr>
        <w:t>th</w:t>
      </w:r>
      <w:r w:rsidRPr="00EF2F0E">
        <w:t xml:space="preserve"> harmonic limit of the </w:t>
      </w:r>
      <w:r w:rsidRPr="00EF2F0E">
        <w:rPr>
          <w:i/>
        </w:rPr>
        <w:t>downlink</w:t>
      </w:r>
      <w:r w:rsidRPr="00EF2F0E" w:rsidDel="00B62512">
        <w:rPr>
          <w:i/>
        </w:rPr>
        <w:t xml:space="preserve"> </w:t>
      </w:r>
      <w:r w:rsidRPr="00EF2F0E">
        <w:rPr>
          <w:i/>
        </w:rPr>
        <w:t>operating band</w:t>
      </w:r>
      <w:r w:rsidRPr="00EF2F0E">
        <w:t xml:space="preserve">, as specified in ITU-R recommendation SM.329 [14]. In some exceptional cases, requirements apply also closer than </w:t>
      </w:r>
      <w:proofErr w:type="spellStart"/>
      <w:r w:rsidRPr="00EF2F0E">
        <w:t>Δf</w:t>
      </w:r>
      <w:r w:rsidRPr="00EF2F0E">
        <w:rPr>
          <w:vertAlign w:val="subscript"/>
        </w:rPr>
        <w:t>OBUE</w:t>
      </w:r>
      <w:proofErr w:type="spellEnd"/>
      <w:r w:rsidRPr="00EF2F0E">
        <w:t xml:space="preserve"> MHz from the </w:t>
      </w:r>
      <w:r w:rsidRPr="00EF2F0E">
        <w:rPr>
          <w:i/>
        </w:rPr>
        <w:t>downlink</w:t>
      </w:r>
      <w:r w:rsidRPr="00EF2F0E" w:rsidDel="00B62512">
        <w:rPr>
          <w:i/>
        </w:rPr>
        <w:t xml:space="preserve"> </w:t>
      </w:r>
      <w:r w:rsidRPr="00EF2F0E">
        <w:rPr>
          <w:i/>
        </w:rPr>
        <w:t>operating band</w:t>
      </w:r>
      <w:r w:rsidRPr="00EF2F0E">
        <w:t xml:space="preserve">; these cases are highlighted in the requirement tables in respective referenced UTRA, E-UTRA or MSR specifications. For operating bands supported by </w:t>
      </w:r>
      <w:r w:rsidRPr="00EF2F0E">
        <w:rPr>
          <w:i/>
        </w:rPr>
        <w:t>multi-band RIB</w:t>
      </w:r>
      <w:r w:rsidRPr="00EF2F0E">
        <w:t xml:space="preserve"> each supported band including the </w:t>
      </w:r>
      <w:proofErr w:type="spellStart"/>
      <w:r w:rsidRPr="00EF2F0E">
        <w:t>Δf</w:t>
      </w:r>
      <w:r w:rsidRPr="00EF2F0E">
        <w:rPr>
          <w:vertAlign w:val="subscript"/>
        </w:rPr>
        <w:t>OBUE</w:t>
      </w:r>
      <w:proofErr w:type="spellEnd"/>
      <w:r w:rsidRPr="00EF2F0E">
        <w:t xml:space="preserve"> around the band are excluded from the spurious emissions requirements.</w:t>
      </w:r>
    </w:p>
    <w:p w14:paraId="04A89216" w14:textId="77777777" w:rsidR="00957E97" w:rsidRPr="00EF2F0E" w:rsidRDefault="00957E97" w:rsidP="00957E97">
      <w:r w:rsidRPr="00EF2F0E">
        <w:t xml:space="preserve">The requirements applies for both </w:t>
      </w:r>
      <w:r w:rsidRPr="00EF2F0E">
        <w:rPr>
          <w:i/>
        </w:rPr>
        <w:t>single band</w:t>
      </w:r>
      <w:r w:rsidRPr="00EF2F0E">
        <w:t xml:space="preserve"> </w:t>
      </w:r>
      <w:r w:rsidRPr="00EF2F0E">
        <w:rPr>
          <w:i/>
        </w:rPr>
        <w:t xml:space="preserve">RIBs </w:t>
      </w:r>
      <w:r w:rsidRPr="00EF2F0E">
        <w:t xml:space="preserve">and </w:t>
      </w:r>
      <w:r w:rsidRPr="00EF2F0E">
        <w:rPr>
          <w:i/>
        </w:rPr>
        <w:t>multi-band</w:t>
      </w:r>
      <w:r w:rsidRPr="00EF2F0E">
        <w:t xml:space="preserve"> </w:t>
      </w:r>
      <w:r w:rsidRPr="00EF2F0E">
        <w:rPr>
          <w:i/>
        </w:rPr>
        <w:t xml:space="preserve">RIBs </w:t>
      </w:r>
      <w:r w:rsidRPr="00EF2F0E">
        <w:t>(except for frequencies at which exclusion bands or other multi-band provisions apply) and for all transmission modes foreseen by the manufacturer's specification. Unless otherwise stated, all requirements are measured as mean power.</w:t>
      </w:r>
    </w:p>
    <w:p w14:paraId="51F91B86" w14:textId="77777777" w:rsidR="00957E97" w:rsidRPr="00EF2F0E" w:rsidRDefault="00957E97" w:rsidP="00957E97">
      <w:r w:rsidRPr="00EF2F0E">
        <w:t xml:space="preserve">For operation in Region 2, where the FCC guidance for MIMO systems in [18] is applicable, the emissions limits are the same regardless of the number of transceiver units so the limits are equivalent to those for a single transceiver unit as specified in the </w:t>
      </w:r>
      <w:r w:rsidRPr="00EF2F0E">
        <w:rPr>
          <w:iCs/>
        </w:rPr>
        <w:t xml:space="preserve">as the corresponding applicable </w:t>
      </w:r>
      <w:r w:rsidRPr="00EF2F0E">
        <w:rPr>
          <w:i/>
          <w:iCs/>
        </w:rPr>
        <w:t>non-AAS BS</w:t>
      </w:r>
      <w:r w:rsidRPr="00EF2F0E">
        <w:rPr>
          <w:iCs/>
        </w:rPr>
        <w:t xml:space="preserve"> per transmitter requirement specified in </w:t>
      </w:r>
      <w:r w:rsidRPr="00EF2F0E">
        <w:t xml:space="preserve">3GPP TS 25.104 [2], 3GPP TS 25.105 [3], 3GPP TS 36.104 [4] or 3GPP TS 37.104 [5]. For E-UTRA the limits will be 9dB lower and for UTRA FDD the limits will be 6 dB lower, unless stated differently in regional regulation. </w:t>
      </w:r>
    </w:p>
    <w:p w14:paraId="5CA1D319" w14:textId="77777777" w:rsidR="00957E97" w:rsidRDefault="00957E97" w:rsidP="00957E97">
      <w:r w:rsidRPr="00EF2F0E">
        <w:t>The AAS BS requirements for spurious emissions limits which are specified for Band 46 or for Band 49 in 3GPP TS 37.104 [5], are applicable for AAS BS.</w:t>
      </w:r>
    </w:p>
    <w:p w14:paraId="082FABD0" w14:textId="6EB75A30" w:rsidR="00957E97" w:rsidRPr="00957E97" w:rsidDel="00D473A5" w:rsidRDefault="00957E97" w:rsidP="00957E97">
      <w:pPr>
        <w:keepNext/>
        <w:keepLines/>
        <w:rPr>
          <w:del w:id="124" w:author="Aurelian Bria" w:date="2021-08-06T10:52:00Z"/>
        </w:rPr>
      </w:pPr>
      <w:ins w:id="125" w:author="Aurelian Bria" w:date="2021-08-06T10:55:00Z">
        <w:r w:rsidRPr="00451DF2">
          <w:lastRenderedPageBreak/>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in the </w:t>
        </w:r>
        <w:r>
          <w:t>spurious emissions</w:t>
        </w:r>
        <w:r w:rsidRPr="00451DF2">
          <w:t xml:space="preserve"> frequency domain are specified in clause </w:t>
        </w:r>
        <w:r>
          <w:t>9.7.5.2.4.7</w:t>
        </w:r>
        <w:r w:rsidRPr="00451DF2">
          <w:t>.</w:t>
        </w:r>
      </w:ins>
    </w:p>
    <w:p w14:paraId="27DF1199" w14:textId="77777777" w:rsidR="00957E97" w:rsidRPr="00EF2F0E" w:rsidRDefault="00957E97" w:rsidP="00957E97">
      <w:pPr>
        <w:pStyle w:val="Heading4"/>
      </w:pPr>
      <w:bookmarkStart w:id="126" w:name="_Toc21096093"/>
      <w:bookmarkStart w:id="127" w:name="_Toc29763292"/>
      <w:bookmarkStart w:id="128" w:name="_Toc45869577"/>
      <w:bookmarkStart w:id="129" w:name="_Toc52554830"/>
      <w:bookmarkStart w:id="130" w:name="_Toc52555300"/>
      <w:r w:rsidRPr="00EF2F0E">
        <w:t>9.7.6.2</w:t>
      </w:r>
      <w:r w:rsidRPr="00EF2F0E">
        <w:tab/>
        <w:t>MSR operation</w:t>
      </w:r>
      <w:bookmarkEnd w:id="126"/>
      <w:bookmarkEnd w:id="127"/>
      <w:bookmarkEnd w:id="128"/>
      <w:bookmarkEnd w:id="129"/>
      <w:bookmarkEnd w:id="130"/>
    </w:p>
    <w:p w14:paraId="33B2D58D" w14:textId="77777777" w:rsidR="00957E97" w:rsidRDefault="00957E97" w:rsidP="00957E97">
      <w:bookmarkStart w:id="131" w:name="_Toc21096094"/>
      <w:bookmarkStart w:id="132" w:name="_Toc29763293"/>
      <w:bookmarkStart w:id="133" w:name="_Toc45869578"/>
      <w:bookmarkStart w:id="134" w:name="_Toc52554831"/>
      <w:bookmarkStart w:id="135" w:name="_Toc52555301"/>
      <w:r w:rsidRPr="00EF2F0E">
        <w:t>9.7.6.2.1</w:t>
      </w:r>
      <w:r w:rsidRPr="00EF2F0E">
        <w:tab/>
        <w:t>Minimum requirement for MSR operation</w:t>
      </w:r>
      <w:bookmarkEnd w:id="131"/>
      <w:bookmarkEnd w:id="132"/>
      <w:bookmarkEnd w:id="133"/>
      <w:bookmarkEnd w:id="134"/>
      <w:bookmarkEnd w:id="135"/>
    </w:p>
    <w:p w14:paraId="4BD177E6" w14:textId="0D024247" w:rsidR="00957E97" w:rsidRDefault="00957E97" w:rsidP="00957E97">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Pr>
          <w:b/>
          <w:i/>
          <w:noProof/>
          <w:color w:val="FF0000"/>
          <w:lang w:eastAsia="zh-CN"/>
        </w:rPr>
        <w:t>3</w:t>
      </w:r>
      <w:r w:rsidRPr="00225F64">
        <w:rPr>
          <w:rFonts w:hint="eastAsia"/>
          <w:b/>
          <w:i/>
          <w:noProof/>
          <w:color w:val="FF0000"/>
          <w:lang w:eastAsia="zh-CN"/>
        </w:rPr>
        <w:t>&gt;</w:t>
      </w:r>
    </w:p>
    <w:p w14:paraId="71F31812" w14:textId="5DD34E3E" w:rsidR="001E41F3" w:rsidRDefault="00225F64">
      <w:pPr>
        <w:rPr>
          <w:b/>
          <w:i/>
          <w:noProof/>
          <w:color w:val="FF0000"/>
          <w:lang w:eastAsia="zh-CN"/>
        </w:rPr>
      </w:pPr>
      <w:r w:rsidRPr="00225F64">
        <w:rPr>
          <w:rFonts w:hint="eastAsia"/>
          <w:b/>
          <w:i/>
          <w:noProof/>
          <w:color w:val="FF0000"/>
          <w:lang w:eastAsia="zh-CN"/>
        </w:rPr>
        <w:t>&lt;</w:t>
      </w:r>
      <w:r w:rsidR="007623DF">
        <w:rPr>
          <w:b/>
          <w:i/>
          <w:noProof/>
          <w:color w:val="FF0000"/>
          <w:lang w:eastAsia="zh-CN"/>
        </w:rPr>
        <w:t>S</w:t>
      </w:r>
      <w:r w:rsidRPr="00225F64">
        <w:rPr>
          <w:b/>
          <w:i/>
          <w:noProof/>
          <w:color w:val="FF0000"/>
          <w:lang w:eastAsia="zh-CN"/>
        </w:rPr>
        <w:t>tart of change</w:t>
      </w:r>
      <w:r w:rsidR="00957E97">
        <w:rPr>
          <w:b/>
          <w:i/>
          <w:noProof/>
          <w:color w:val="FF0000"/>
          <w:lang w:eastAsia="zh-CN"/>
        </w:rPr>
        <w:t>4</w:t>
      </w:r>
      <w:r w:rsidRPr="00225F64">
        <w:rPr>
          <w:rFonts w:hint="eastAsia"/>
          <w:b/>
          <w:i/>
          <w:noProof/>
          <w:color w:val="FF0000"/>
          <w:lang w:eastAsia="zh-CN"/>
        </w:rPr>
        <w:t>&gt;</w:t>
      </w:r>
    </w:p>
    <w:p w14:paraId="44399CA6" w14:textId="77777777" w:rsidR="00957E97" w:rsidRPr="00EF2F0E" w:rsidRDefault="00957E97" w:rsidP="00957E97">
      <w:pPr>
        <w:pStyle w:val="Heading2"/>
      </w:pPr>
      <w:bookmarkStart w:id="136" w:name="_Toc21096121"/>
      <w:bookmarkStart w:id="137" w:name="_Toc29763320"/>
      <w:bookmarkStart w:id="138" w:name="_Toc45869605"/>
      <w:bookmarkStart w:id="139" w:name="_Toc52554858"/>
      <w:bookmarkStart w:id="140" w:name="_Toc52555328"/>
      <w:bookmarkStart w:id="141" w:name="_Toc61112560"/>
      <w:bookmarkStart w:id="142" w:name="_Toc67911712"/>
      <w:bookmarkStart w:id="143" w:name="_Toc74843187"/>
      <w:bookmarkStart w:id="144" w:name="_Toc76503570"/>
      <w:bookmarkEnd w:id="4"/>
      <w:r w:rsidRPr="00EF2F0E">
        <w:t>9.8</w:t>
      </w:r>
      <w:r w:rsidRPr="00EF2F0E">
        <w:tab/>
        <w:t>OTA Transmitter intermodulation</w:t>
      </w:r>
      <w:bookmarkEnd w:id="136"/>
      <w:bookmarkEnd w:id="137"/>
      <w:bookmarkEnd w:id="138"/>
      <w:bookmarkEnd w:id="139"/>
      <w:bookmarkEnd w:id="140"/>
      <w:bookmarkEnd w:id="141"/>
      <w:bookmarkEnd w:id="142"/>
      <w:bookmarkEnd w:id="143"/>
      <w:bookmarkEnd w:id="144"/>
    </w:p>
    <w:p w14:paraId="713B55A8" w14:textId="77777777" w:rsidR="00957E97" w:rsidRPr="00EF2F0E" w:rsidRDefault="00957E97" w:rsidP="00957E97">
      <w:pPr>
        <w:pStyle w:val="Heading3"/>
      </w:pPr>
      <w:bookmarkStart w:id="145" w:name="_Toc21096122"/>
      <w:bookmarkStart w:id="146" w:name="_Toc29763321"/>
      <w:bookmarkStart w:id="147" w:name="_Toc45869606"/>
      <w:bookmarkStart w:id="148" w:name="_Toc52554859"/>
      <w:bookmarkStart w:id="149" w:name="_Toc52555329"/>
      <w:bookmarkStart w:id="150" w:name="_Toc61112561"/>
      <w:bookmarkStart w:id="151" w:name="_Toc67911713"/>
      <w:bookmarkStart w:id="152" w:name="_Toc74843188"/>
      <w:bookmarkStart w:id="153" w:name="_Toc76503571"/>
      <w:r w:rsidRPr="00EF2F0E">
        <w:t>9.8.1</w:t>
      </w:r>
      <w:r w:rsidRPr="00EF2F0E">
        <w:tab/>
        <w:t>General</w:t>
      </w:r>
      <w:bookmarkEnd w:id="145"/>
      <w:bookmarkEnd w:id="146"/>
      <w:bookmarkEnd w:id="147"/>
      <w:bookmarkEnd w:id="148"/>
      <w:bookmarkEnd w:id="149"/>
      <w:bookmarkEnd w:id="150"/>
      <w:bookmarkEnd w:id="151"/>
      <w:bookmarkEnd w:id="152"/>
      <w:bookmarkEnd w:id="153"/>
    </w:p>
    <w:p w14:paraId="0C520792" w14:textId="77777777" w:rsidR="00957E97" w:rsidRPr="00EF2F0E" w:rsidRDefault="00957E97" w:rsidP="00957E97">
      <w:r w:rsidRPr="00EF2F0E">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EF2F0E">
        <w:rPr>
          <w:i/>
        </w:rPr>
        <w:t>transmitter ON period</w:t>
      </w:r>
      <w:r w:rsidRPr="00EF2F0E">
        <w:t xml:space="preserve"> and the </w:t>
      </w:r>
      <w:r w:rsidRPr="00EF2F0E">
        <w:rPr>
          <w:i/>
        </w:rPr>
        <w:t>transmitter transient period</w:t>
      </w:r>
      <w:r w:rsidRPr="00EF2F0E">
        <w:t>.</w:t>
      </w:r>
    </w:p>
    <w:p w14:paraId="41F91121" w14:textId="77777777" w:rsidR="00957E97" w:rsidRPr="00EF2F0E" w:rsidRDefault="00957E97" w:rsidP="00957E97">
      <w:r w:rsidRPr="00EF2F0E">
        <w:t>The requirement applies at each RIB</w:t>
      </w:r>
      <w:r w:rsidRPr="00EF2F0E">
        <w:rPr>
          <w:rFonts w:cs="v5.0.0"/>
        </w:rPr>
        <w:t xml:space="preserve"> supporting transmission in the operating band</w:t>
      </w:r>
      <w:r w:rsidRPr="00EF2F0E">
        <w:t>.</w:t>
      </w:r>
    </w:p>
    <w:p w14:paraId="0B12F576" w14:textId="77777777" w:rsidR="00957E97" w:rsidRPr="00EF2F0E" w:rsidRDefault="00957E97" w:rsidP="00957E97">
      <w:r w:rsidRPr="00EF2F0E">
        <w:t xml:space="preserve">The transmitter intermodulation level is the </w:t>
      </w:r>
      <w:r w:rsidRPr="00EF2F0E">
        <w:rPr>
          <w:i/>
        </w:rPr>
        <w:t>total radiated power</w:t>
      </w:r>
      <w:r w:rsidRPr="00EF2F0E">
        <w:t xml:space="preserve"> of the intermodulation products when an interfering signal is injected into the </w:t>
      </w:r>
      <w:r w:rsidRPr="00EF2F0E">
        <w:rPr>
          <w:i/>
        </w:rPr>
        <w:t>co-location reference antenna</w:t>
      </w:r>
      <w:r w:rsidRPr="00EF2F0E">
        <w:t>.</w:t>
      </w:r>
    </w:p>
    <w:p w14:paraId="715F5481" w14:textId="77777777" w:rsidR="00957E97" w:rsidRPr="00EF2F0E" w:rsidRDefault="00957E97" w:rsidP="00957E97">
      <w:pPr>
        <w:pStyle w:val="Heading3"/>
      </w:pPr>
      <w:bookmarkStart w:id="154" w:name="_Toc21096123"/>
      <w:bookmarkStart w:id="155" w:name="_Toc29763322"/>
      <w:bookmarkStart w:id="156" w:name="_Toc45869607"/>
      <w:bookmarkStart w:id="157" w:name="_Toc52554860"/>
      <w:bookmarkStart w:id="158" w:name="_Toc52555330"/>
      <w:bookmarkStart w:id="159" w:name="_Toc61112562"/>
      <w:bookmarkStart w:id="160" w:name="_Toc67911714"/>
      <w:bookmarkStart w:id="161" w:name="_Toc74843189"/>
      <w:bookmarkStart w:id="162" w:name="_Toc76503572"/>
      <w:r w:rsidRPr="00EF2F0E">
        <w:t>9.8.2</w:t>
      </w:r>
      <w:r w:rsidRPr="00EF2F0E">
        <w:tab/>
        <w:t>Minimum requirement for MSR operation</w:t>
      </w:r>
      <w:bookmarkEnd w:id="154"/>
      <w:bookmarkEnd w:id="155"/>
      <w:bookmarkEnd w:id="156"/>
      <w:bookmarkEnd w:id="157"/>
      <w:bookmarkEnd w:id="158"/>
      <w:bookmarkEnd w:id="159"/>
      <w:bookmarkEnd w:id="160"/>
      <w:bookmarkEnd w:id="161"/>
      <w:bookmarkEnd w:id="162"/>
    </w:p>
    <w:p w14:paraId="7139D23F" w14:textId="77777777" w:rsidR="00957E97" w:rsidRPr="00EF2F0E" w:rsidRDefault="00957E97" w:rsidP="00957E97">
      <w:pPr>
        <w:pStyle w:val="Heading4"/>
      </w:pPr>
      <w:bookmarkStart w:id="163" w:name="_Toc21096124"/>
      <w:bookmarkStart w:id="164" w:name="_Toc29763323"/>
      <w:bookmarkStart w:id="165" w:name="_Toc45869608"/>
      <w:bookmarkStart w:id="166" w:name="_Toc52554861"/>
      <w:bookmarkStart w:id="167" w:name="_Toc52555331"/>
      <w:bookmarkStart w:id="168" w:name="_Toc61112563"/>
      <w:bookmarkStart w:id="169" w:name="_Toc67911715"/>
      <w:bookmarkStart w:id="170" w:name="_Toc74843190"/>
      <w:bookmarkStart w:id="171" w:name="_Toc76503573"/>
      <w:r w:rsidRPr="00EF2F0E">
        <w:t>9.8.2.1</w:t>
      </w:r>
      <w:r w:rsidRPr="00EF2F0E">
        <w:tab/>
        <w:t>General minimum requirement</w:t>
      </w:r>
      <w:bookmarkEnd w:id="163"/>
      <w:bookmarkEnd w:id="164"/>
      <w:bookmarkEnd w:id="165"/>
      <w:bookmarkEnd w:id="166"/>
      <w:bookmarkEnd w:id="167"/>
      <w:bookmarkEnd w:id="168"/>
      <w:bookmarkEnd w:id="169"/>
      <w:bookmarkEnd w:id="170"/>
      <w:bookmarkEnd w:id="171"/>
    </w:p>
    <w:p w14:paraId="52439E9E" w14:textId="77777777" w:rsidR="00957E97" w:rsidRPr="00EF2F0E" w:rsidRDefault="00957E97" w:rsidP="00957E97">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9.8.2.1</w:t>
      </w:r>
      <w:r w:rsidRPr="00EF2F0E">
        <w:noBreakHyphen/>
        <w:t xml:space="preserve">1 for </w:t>
      </w:r>
      <w:r w:rsidRPr="00EF2F0E">
        <w:rPr>
          <w:i/>
        </w:rPr>
        <w:t>OTA AAS BS</w:t>
      </w:r>
      <w:r w:rsidRPr="00EF2F0E">
        <w:t xml:space="preserve"> operation in BC1, BC2 and BC3.</w:t>
      </w:r>
    </w:p>
    <w:p w14:paraId="0728E440" w14:textId="77777777" w:rsidR="00957E97" w:rsidRPr="00EF2F0E" w:rsidRDefault="00957E97" w:rsidP="00957E97">
      <w:r w:rsidRPr="00EF2F0E">
        <w:t xml:space="preserve">The requirement is applicable outside the </w:t>
      </w:r>
      <w:r w:rsidRPr="00EF2F0E">
        <w:rPr>
          <w:i/>
        </w:rPr>
        <w:t>Base Station RF Bandwidth edges</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w:t>
      </w:r>
    </w:p>
    <w:p w14:paraId="46C91E5A" w14:textId="77777777" w:rsidR="00957E97" w:rsidRPr="00EF2F0E" w:rsidRDefault="00957E97" w:rsidP="00957E97">
      <w:r w:rsidRPr="00EF2F0E">
        <w:t>For RIB</w:t>
      </w:r>
      <w:r w:rsidRPr="00EF2F0E">
        <w:rPr>
          <w:i/>
        </w:rPr>
        <w:t>s</w:t>
      </w:r>
      <w:r w:rsidRPr="00EF2F0E">
        <w:t xml:space="preserve">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2C9E37E4" w14:textId="77777777" w:rsidR="00957E97" w:rsidRPr="00EF2F0E" w:rsidRDefault="00957E97" w:rsidP="00957E97">
      <w:r w:rsidRPr="00EF2F0E">
        <w:t xml:space="preserve">For </w:t>
      </w:r>
      <w:r w:rsidRPr="00EF2F0E">
        <w:rPr>
          <w:i/>
        </w:rPr>
        <w:t>multi-band 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4CD2ED76" w14:textId="77777777" w:rsidR="00957E97" w:rsidRPr="00EF2F0E" w:rsidRDefault="00957E97" w:rsidP="00957E97">
      <w:pPr>
        <w:pStyle w:val="TH"/>
      </w:pPr>
      <w:r w:rsidRPr="00EF2F0E">
        <w:lastRenderedPageBreak/>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957E97" w:rsidRPr="00EF2F0E" w14:paraId="4A8AB0AB" w14:textId="77777777" w:rsidTr="00C34DC2">
        <w:trPr>
          <w:tblHeader/>
          <w:jc w:val="center"/>
        </w:trPr>
        <w:tc>
          <w:tcPr>
            <w:tcW w:w="4629" w:type="dxa"/>
            <w:shd w:val="clear" w:color="auto" w:fill="auto"/>
          </w:tcPr>
          <w:p w14:paraId="52EC9438" w14:textId="77777777" w:rsidR="00957E97" w:rsidRPr="00EF2F0E" w:rsidRDefault="00957E97" w:rsidP="00C34DC2">
            <w:pPr>
              <w:pStyle w:val="TAH"/>
            </w:pPr>
            <w:r w:rsidRPr="00EF2F0E">
              <w:t>Parameter</w:t>
            </w:r>
          </w:p>
        </w:tc>
        <w:tc>
          <w:tcPr>
            <w:tcW w:w="3756" w:type="dxa"/>
            <w:shd w:val="clear" w:color="auto" w:fill="auto"/>
          </w:tcPr>
          <w:p w14:paraId="58FF05B4" w14:textId="77777777" w:rsidR="00957E97" w:rsidRPr="00EF2F0E" w:rsidRDefault="00957E97" w:rsidP="00C34DC2">
            <w:pPr>
              <w:pStyle w:val="TAH"/>
            </w:pPr>
            <w:r w:rsidRPr="00EF2F0E">
              <w:t>Value</w:t>
            </w:r>
          </w:p>
        </w:tc>
      </w:tr>
      <w:tr w:rsidR="00957E97" w:rsidRPr="00EF2F0E" w14:paraId="5F4D8A69" w14:textId="77777777" w:rsidTr="00C34DC2">
        <w:trPr>
          <w:jc w:val="center"/>
        </w:trPr>
        <w:tc>
          <w:tcPr>
            <w:tcW w:w="4629" w:type="dxa"/>
            <w:shd w:val="clear" w:color="auto" w:fill="auto"/>
          </w:tcPr>
          <w:p w14:paraId="45A867A3" w14:textId="77777777" w:rsidR="00957E97" w:rsidRPr="00EF2F0E" w:rsidRDefault="00957E97" w:rsidP="00C34DC2">
            <w:pPr>
              <w:pStyle w:val="TAL"/>
            </w:pPr>
            <w:r w:rsidRPr="00EF2F0E">
              <w:t>Wanted signal type</w:t>
            </w:r>
          </w:p>
        </w:tc>
        <w:tc>
          <w:tcPr>
            <w:tcW w:w="3756" w:type="dxa"/>
            <w:shd w:val="clear" w:color="auto" w:fill="auto"/>
          </w:tcPr>
          <w:p w14:paraId="689CB80C" w14:textId="77777777" w:rsidR="00957E97" w:rsidRPr="00EF2F0E" w:rsidRDefault="00957E97" w:rsidP="00C34DC2">
            <w:pPr>
              <w:pStyle w:val="TAC"/>
            </w:pPr>
            <w:r w:rsidRPr="00EF2F0E">
              <w:t>E-UTRA or NR signal</w:t>
            </w:r>
          </w:p>
        </w:tc>
      </w:tr>
      <w:tr w:rsidR="00957E97" w:rsidRPr="00EF2F0E" w14:paraId="3EE89BA6" w14:textId="77777777" w:rsidTr="00C34DC2">
        <w:trPr>
          <w:jc w:val="center"/>
        </w:trPr>
        <w:tc>
          <w:tcPr>
            <w:tcW w:w="4629" w:type="dxa"/>
            <w:shd w:val="clear" w:color="auto" w:fill="auto"/>
          </w:tcPr>
          <w:p w14:paraId="3CC3C71F" w14:textId="77777777" w:rsidR="00957E97" w:rsidRPr="00EF2F0E" w:rsidRDefault="00957E97" w:rsidP="00C34DC2">
            <w:pPr>
              <w:pStyle w:val="TAL"/>
            </w:pPr>
            <w:r w:rsidRPr="00EF2F0E">
              <w:t>Interfering signal type</w:t>
            </w:r>
          </w:p>
        </w:tc>
        <w:tc>
          <w:tcPr>
            <w:tcW w:w="3756" w:type="dxa"/>
            <w:shd w:val="clear" w:color="auto" w:fill="auto"/>
          </w:tcPr>
          <w:p w14:paraId="3DBAB618" w14:textId="77777777" w:rsidR="00957E97" w:rsidRPr="00EF2F0E" w:rsidRDefault="00957E97" w:rsidP="00C34DC2">
            <w:pPr>
              <w:pStyle w:val="TAC"/>
              <w:jc w:val="left"/>
            </w:pPr>
            <w:r w:rsidRPr="00EF2F0E">
              <w:t xml:space="preserve">E-UTRA signal of </w:t>
            </w:r>
            <w:r w:rsidRPr="00EF2F0E">
              <w:rPr>
                <w:i/>
              </w:rPr>
              <w:t>channel bandwidth</w:t>
            </w:r>
            <w:r w:rsidRPr="00EF2F0E">
              <w:t xml:space="preserve"> 5 MHz</w:t>
            </w:r>
          </w:p>
        </w:tc>
      </w:tr>
      <w:tr w:rsidR="00957E97" w:rsidRPr="00EF2F0E" w14:paraId="03A3247B" w14:textId="77777777" w:rsidTr="00C34DC2">
        <w:trPr>
          <w:jc w:val="center"/>
        </w:trPr>
        <w:tc>
          <w:tcPr>
            <w:tcW w:w="4629" w:type="dxa"/>
            <w:shd w:val="clear" w:color="auto" w:fill="auto"/>
          </w:tcPr>
          <w:p w14:paraId="7CA7FC7A" w14:textId="77777777" w:rsidR="00957E97" w:rsidRPr="00EF2F0E" w:rsidRDefault="00957E97" w:rsidP="00C34DC2">
            <w:pPr>
              <w:pStyle w:val="TAL"/>
            </w:pPr>
            <w:r w:rsidRPr="00EF2F0E">
              <w:t xml:space="preserve">Interfering signal level applied to the </w:t>
            </w:r>
            <w:r w:rsidRPr="00EF2F0E">
              <w:rPr>
                <w:i/>
              </w:rPr>
              <w:t>co-location reference antenna</w:t>
            </w:r>
          </w:p>
        </w:tc>
        <w:tc>
          <w:tcPr>
            <w:tcW w:w="3756" w:type="dxa"/>
            <w:shd w:val="clear" w:color="auto" w:fill="auto"/>
          </w:tcPr>
          <w:p w14:paraId="538DD7F8" w14:textId="77777777" w:rsidR="00957E97" w:rsidRPr="00EF2F0E" w:rsidRDefault="00957E97" w:rsidP="00C34DC2">
            <w:pPr>
              <w:pStyle w:val="TAC"/>
            </w:pPr>
            <w:ins w:id="172" w:author="Huawei" w:date="2021-08-23T11:05: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73" w:author="Huawei" w:date="2021-08-23T11:05:00Z">
              <w:r w:rsidRPr="00EF2F0E" w:rsidDel="004D403C">
                <w:delText>Rated total output power per RIB</w:delText>
              </w:r>
              <w:r w:rsidRPr="00EF2F0E" w:rsidDel="004D403C">
                <w:rPr>
                  <w:i/>
                </w:rPr>
                <w:delText xml:space="preserve"> </w:delText>
              </w:r>
              <w:r w:rsidRPr="00EF2F0E" w:rsidDel="004D403C">
                <w:delText>in the operating band (corresponding to P</w:delText>
              </w:r>
              <w:r w:rsidRPr="00EF2F0E" w:rsidDel="004D403C">
                <w:rPr>
                  <w:vertAlign w:val="subscript"/>
                </w:rPr>
                <w:delText>Rated,t,TRP</w:delText>
              </w:r>
              <w:r w:rsidRPr="00EF2F0E" w:rsidDel="004D403C">
                <w:delText>)</w:delText>
              </w:r>
            </w:del>
            <w:r>
              <w:rPr>
                <w:rFonts w:eastAsia="SimSun"/>
              </w:rPr>
              <w:t xml:space="preserve"> </w:t>
            </w:r>
          </w:p>
        </w:tc>
      </w:tr>
      <w:tr w:rsidR="00957E97" w:rsidRPr="00EF2F0E" w14:paraId="2918736B" w14:textId="77777777" w:rsidTr="00C34DC2">
        <w:trPr>
          <w:jc w:val="center"/>
        </w:trPr>
        <w:tc>
          <w:tcPr>
            <w:tcW w:w="4629" w:type="dxa"/>
            <w:shd w:val="clear" w:color="auto" w:fill="auto"/>
          </w:tcPr>
          <w:p w14:paraId="24BB3EEE" w14:textId="77777777" w:rsidR="00957E97" w:rsidRPr="00EF2F0E" w:rsidRDefault="00957E97" w:rsidP="00C34DC2">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56" w:type="dxa"/>
            <w:shd w:val="clear" w:color="auto" w:fill="auto"/>
          </w:tcPr>
          <w:p w14:paraId="3E69E570" w14:textId="77777777" w:rsidR="00957E97" w:rsidRPr="00EF2F0E" w:rsidRDefault="00957E97" w:rsidP="00C34DC2">
            <w:pPr>
              <w:pStyle w:val="TAC"/>
            </w:pPr>
            <w:r w:rsidRPr="00EF2F0E">
              <w:t>±2.5 MHz</w:t>
            </w:r>
          </w:p>
          <w:p w14:paraId="7F93BD45" w14:textId="77777777" w:rsidR="00957E97" w:rsidRPr="00EF2F0E" w:rsidRDefault="00957E97" w:rsidP="00C34DC2">
            <w:pPr>
              <w:pStyle w:val="TAC"/>
            </w:pPr>
            <w:r w:rsidRPr="00EF2F0E">
              <w:t>±7.5 MHz</w:t>
            </w:r>
          </w:p>
          <w:p w14:paraId="61D0FA1F" w14:textId="77777777" w:rsidR="00957E97" w:rsidRPr="00EF2F0E" w:rsidRDefault="00957E97" w:rsidP="00C34DC2">
            <w:pPr>
              <w:pStyle w:val="TAC"/>
            </w:pPr>
            <w:r w:rsidRPr="00EF2F0E">
              <w:t>±12.5 MHz</w:t>
            </w:r>
          </w:p>
        </w:tc>
      </w:tr>
      <w:tr w:rsidR="00957E97" w:rsidRPr="00EF2F0E" w14:paraId="71D149EC" w14:textId="77777777" w:rsidTr="00C34DC2">
        <w:trPr>
          <w:jc w:val="center"/>
        </w:trPr>
        <w:tc>
          <w:tcPr>
            <w:tcW w:w="8385" w:type="dxa"/>
            <w:gridSpan w:val="2"/>
            <w:shd w:val="clear" w:color="auto" w:fill="auto"/>
          </w:tcPr>
          <w:p w14:paraId="2A10A8E3" w14:textId="77777777" w:rsidR="00957E97" w:rsidRPr="00EF2F0E" w:rsidRDefault="00957E97" w:rsidP="00C34DC2">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is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37.141 [19] provides further guidance regarding appropriate test requirements.</w:t>
            </w:r>
          </w:p>
          <w:p w14:paraId="5C2BDE36" w14:textId="77777777" w:rsidR="00957E97" w:rsidRPr="00EF2F0E" w:rsidRDefault="00957E97" w:rsidP="00C34DC2">
            <w:pPr>
              <w:pStyle w:val="TAN"/>
            </w:pPr>
            <w:r w:rsidRPr="00EF2F0E">
              <w:t>NOTE 2:</w:t>
            </w:r>
            <w:r w:rsidRPr="00EF2F0E">
              <w:tab/>
              <w:t>In certain regions, NOTE 1 is not applied in Band 1, 3, 8, 9, 11, 18, 19, 21, 28, 32 operating within 1 475.9 MHz to 1 495.9 MHz, 34.</w:t>
            </w:r>
          </w:p>
          <w:p w14:paraId="19F89DFA" w14:textId="77777777" w:rsidR="00957E97" w:rsidRPr="00EF2F0E" w:rsidRDefault="00957E97" w:rsidP="00C34DC2">
            <w:pPr>
              <w:pStyle w:val="TAN"/>
            </w:pPr>
            <w:r w:rsidRPr="00EF2F0E">
              <w:t>NOTE 3:</w:t>
            </w:r>
            <w:r w:rsidRPr="00EF2F0E">
              <w:tab/>
              <w:t xml:space="preserve">The </w:t>
            </w:r>
            <w:proofErr w:type="spellStart"/>
            <w:r w:rsidRPr="00EF2F0E">
              <w:t>P</w:t>
            </w:r>
            <w:r w:rsidRPr="00EF2F0E">
              <w:rPr>
                <w:vertAlign w:val="subscript"/>
              </w:rPr>
              <w:t>rated</w:t>
            </w:r>
            <w:proofErr w:type="gramStart"/>
            <w:r w:rsidRPr="00EF2F0E">
              <w:rPr>
                <w:vertAlign w:val="subscript"/>
              </w:rPr>
              <w:t>,t,TRP</w:t>
            </w:r>
            <w:proofErr w:type="spellEnd"/>
            <w:proofErr w:type="gramEnd"/>
            <w:r w:rsidRPr="00EF2F0E">
              <w:rPr>
                <w:vertAlign w:val="subscript"/>
              </w:rPr>
              <w:t xml:space="preserve"> </w:t>
            </w:r>
            <w:r w:rsidRPr="00EF2F0E">
              <w:t xml:space="preserve">is split between polarizations at the </w:t>
            </w:r>
            <w:r w:rsidRPr="00EF2F0E">
              <w:rPr>
                <w:i/>
              </w:rPr>
              <w:t>co-location reference antenna</w:t>
            </w:r>
            <w:r w:rsidRPr="00EF2F0E">
              <w:t>.</w:t>
            </w:r>
          </w:p>
        </w:tc>
      </w:tr>
    </w:tbl>
    <w:p w14:paraId="050DD53B" w14:textId="77777777" w:rsidR="00957E97" w:rsidRPr="00EF2F0E" w:rsidRDefault="00957E97" w:rsidP="00957E97">
      <w:pPr>
        <w:rPr>
          <w:lang w:eastAsia="en-GB"/>
        </w:rPr>
      </w:pPr>
    </w:p>
    <w:p w14:paraId="7EB9DA86" w14:textId="77777777" w:rsidR="00957E97" w:rsidRPr="00EF2F0E" w:rsidRDefault="00957E97" w:rsidP="00957E97">
      <w:pPr>
        <w:pStyle w:val="Heading4"/>
      </w:pPr>
      <w:bookmarkStart w:id="174" w:name="_Toc21096125"/>
      <w:bookmarkStart w:id="175" w:name="_Toc29763324"/>
      <w:bookmarkStart w:id="176" w:name="_Toc45869609"/>
      <w:bookmarkStart w:id="177" w:name="_Toc52554862"/>
      <w:bookmarkStart w:id="178" w:name="_Toc52555332"/>
      <w:bookmarkStart w:id="179" w:name="_Toc61112564"/>
      <w:bookmarkStart w:id="180" w:name="_Toc67911716"/>
      <w:bookmarkStart w:id="181" w:name="_Toc74843191"/>
      <w:bookmarkStart w:id="182" w:name="_Toc76503574"/>
      <w:r w:rsidRPr="00EF2F0E">
        <w:t>9.8.2.2</w:t>
      </w:r>
      <w:r w:rsidRPr="00EF2F0E">
        <w:tab/>
        <w:t>Additional minimum requirement (BC1 and BC2)</w:t>
      </w:r>
      <w:bookmarkEnd w:id="174"/>
      <w:bookmarkEnd w:id="175"/>
      <w:bookmarkEnd w:id="176"/>
      <w:bookmarkEnd w:id="177"/>
      <w:bookmarkEnd w:id="178"/>
      <w:bookmarkEnd w:id="179"/>
      <w:bookmarkEnd w:id="180"/>
      <w:bookmarkEnd w:id="181"/>
      <w:bookmarkEnd w:id="182"/>
    </w:p>
    <w:p w14:paraId="3B013952" w14:textId="77777777" w:rsidR="00957E97" w:rsidRPr="00EF2F0E" w:rsidRDefault="00957E97" w:rsidP="00957E97">
      <w:r w:rsidRPr="00EF2F0E">
        <w:t xml:space="preserve">The transmitter intermodulation level shall not exceed the unwanted emission limits specified for transmitter spurious emission in </w:t>
      </w:r>
      <w:proofErr w:type="spellStart"/>
      <w:r w:rsidRPr="00EF2F0E">
        <w:t>subclause</w:t>
      </w:r>
      <w:proofErr w:type="spellEnd"/>
      <w:r w:rsidRPr="00EF2F0E">
        <w:t xml:space="preserve"> 9.7.6.1, 9.7.6.2.1 and 9.7.6.2.3 operating band unwanted emission in </w:t>
      </w:r>
      <w:proofErr w:type="spellStart"/>
      <w:r w:rsidRPr="00EF2F0E">
        <w:t>subclause</w:t>
      </w:r>
      <w:proofErr w:type="spellEnd"/>
      <w:r w:rsidRPr="00EF2F0E">
        <w:t xml:space="preserve"> 9.7.5 and ACLR in </w:t>
      </w:r>
      <w:proofErr w:type="spellStart"/>
      <w:r w:rsidRPr="00EF2F0E">
        <w:t>subclause</w:t>
      </w:r>
      <w:proofErr w:type="spellEnd"/>
      <w:r w:rsidRPr="00EF2F0E">
        <w:t xml:space="preserve"> 9.7.3 in the presence of a wanted signal and an interfering signal according to table 9.8.2.2-1 for BS operation in BC2.</w:t>
      </w:r>
    </w:p>
    <w:p w14:paraId="3900D555" w14:textId="77777777" w:rsidR="00957E97" w:rsidRPr="00EF2F0E" w:rsidRDefault="00957E97" w:rsidP="00957E97">
      <w:r w:rsidRPr="00EF2F0E">
        <w:t xml:space="preserve">The requirement is applicable outside the </w:t>
      </w:r>
      <w:r w:rsidRPr="00EF2F0E">
        <w:rPr>
          <w:i/>
        </w:rPr>
        <w:t>Base Station RF Bandwidth</w:t>
      </w:r>
      <w:r w:rsidRPr="00EF2F0E">
        <w:t xml:space="preserve"> edges for BC2. The interfering signal offset is defined relative to the </w:t>
      </w:r>
      <w:r w:rsidRPr="00EF2F0E">
        <w:rPr>
          <w:i/>
        </w:rPr>
        <w:t>Base Station RF Bandwidth</w:t>
      </w:r>
      <w:r w:rsidRPr="00EF2F0E">
        <w:t xml:space="preserve"> </w:t>
      </w:r>
      <w:r w:rsidRPr="00EF2F0E">
        <w:rPr>
          <w:i/>
        </w:rPr>
        <w:t>edges</w:t>
      </w:r>
      <w:r w:rsidRPr="00EF2F0E">
        <w:t>.</w:t>
      </w:r>
    </w:p>
    <w:p w14:paraId="7004EFD9" w14:textId="77777777" w:rsidR="00957E97" w:rsidRPr="00EF2F0E" w:rsidRDefault="00957E97" w:rsidP="00957E97">
      <w:r w:rsidRPr="00EF2F0E">
        <w:t xml:space="preserve">For RIBs supporting operation in </w:t>
      </w:r>
      <w:r w:rsidRPr="00EF2F0E">
        <w:rPr>
          <w:i/>
        </w:rPr>
        <w:t>non-contiguous spectrum</w:t>
      </w:r>
      <w:r w:rsidRPr="00EF2F0E">
        <w:t xml:space="preserve"> in BC1 or BC2, the requirement is also applicable inside a </w:t>
      </w:r>
      <w:r w:rsidRPr="00EF2F0E">
        <w:rPr>
          <w:i/>
        </w:rPr>
        <w:t>sub-block gap</w:t>
      </w:r>
      <w:r w:rsidRPr="00EF2F0E">
        <w:t xml:space="preserve"> with a gap size larger than or equal to two times the interfering signal centre frequency offset. For RIBs</w:t>
      </w:r>
      <w:r w:rsidRPr="00EF2F0E">
        <w:rPr>
          <w:i/>
        </w:rPr>
        <w:t xml:space="preserve"> </w:t>
      </w:r>
      <w:r w:rsidRPr="00EF2F0E">
        <w:t xml:space="preserve">supporting operation in </w:t>
      </w:r>
      <w:r w:rsidRPr="00EF2F0E">
        <w:rPr>
          <w:i/>
        </w:rPr>
        <w:t>non-contiguous spectrum</w:t>
      </w:r>
      <w:r w:rsidRPr="00EF2F0E">
        <w:t xml:space="preserve"> in BC1, the requirement is not applicable inside a </w:t>
      </w:r>
      <w:r w:rsidRPr="00EF2F0E">
        <w:rPr>
          <w:i/>
        </w:rPr>
        <w:t>sub-block gap</w:t>
      </w:r>
      <w:r w:rsidRPr="00EF2F0E">
        <w:t xml:space="preserve"> with a gap size equal to or larger than 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w:t>
      </w:r>
    </w:p>
    <w:p w14:paraId="08724D19" w14:textId="77777777" w:rsidR="00957E97" w:rsidRPr="00EF2F0E" w:rsidRDefault="00957E97" w:rsidP="00957E97">
      <w:r w:rsidRPr="00EF2F0E">
        <w:t xml:space="preserve">For </w:t>
      </w:r>
      <w:r w:rsidRPr="00EF2F0E">
        <w:rPr>
          <w:i/>
        </w:rPr>
        <w:t>multi-band</w:t>
      </w:r>
      <w:r w:rsidRPr="00EF2F0E">
        <w:t xml:space="preserve"> </w:t>
      </w:r>
      <w:r w:rsidRPr="00EF2F0E">
        <w:rPr>
          <w:i/>
        </w:rPr>
        <w:t>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a BC2 operating band. The requirement is also applicable for BC1 and BC2 inside an inter </w:t>
      </w:r>
      <w:r w:rsidRPr="00EF2F0E">
        <w:rPr>
          <w:i/>
        </w:rPr>
        <w:t>Base Station RF Bandwidth</w:t>
      </w:r>
      <w:r w:rsidRPr="00EF2F0E">
        <w:t xml:space="preserve"> gap equal to or larger than two times the interfering signal centre frequency offset. For RIBs supporting operation in multiple operating bands, the requirement is not applicable for BC1 band inside an inter </w:t>
      </w:r>
      <w:r w:rsidRPr="00EF2F0E">
        <w:rPr>
          <w:i/>
        </w:rPr>
        <w:t>Base Station RF Bandwidth</w:t>
      </w:r>
      <w:r w:rsidRPr="00EF2F0E">
        <w:t xml:space="preserve"> gap with a gap size equal to or larger than 5 </w:t>
      </w:r>
      <w:proofErr w:type="spellStart"/>
      <w:r w:rsidRPr="00EF2F0E">
        <w:t>MHz.</w:t>
      </w:r>
      <w:proofErr w:type="spellEnd"/>
    </w:p>
    <w:p w14:paraId="240475E6" w14:textId="77777777" w:rsidR="00957E97" w:rsidRPr="00EF2F0E" w:rsidRDefault="00957E97" w:rsidP="00957E97">
      <w:pPr>
        <w:pStyle w:val="TH"/>
      </w:pPr>
      <w:r w:rsidRPr="00EF2F0E">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957E97" w:rsidRPr="00EF2F0E" w14:paraId="204B4961" w14:textId="77777777" w:rsidTr="00C34DC2">
        <w:trPr>
          <w:tblHeader/>
          <w:jc w:val="center"/>
        </w:trPr>
        <w:tc>
          <w:tcPr>
            <w:tcW w:w="4661" w:type="dxa"/>
            <w:shd w:val="clear" w:color="auto" w:fill="auto"/>
          </w:tcPr>
          <w:p w14:paraId="5A2BCCC6" w14:textId="77777777" w:rsidR="00957E97" w:rsidRPr="00EF2F0E" w:rsidRDefault="00957E97" w:rsidP="00C34DC2">
            <w:pPr>
              <w:pStyle w:val="TAH"/>
            </w:pPr>
            <w:r w:rsidRPr="00EF2F0E">
              <w:t>Parameter</w:t>
            </w:r>
          </w:p>
        </w:tc>
        <w:tc>
          <w:tcPr>
            <w:tcW w:w="3764" w:type="dxa"/>
            <w:shd w:val="clear" w:color="auto" w:fill="auto"/>
          </w:tcPr>
          <w:p w14:paraId="5D5BA810" w14:textId="77777777" w:rsidR="00957E97" w:rsidRPr="00EF2F0E" w:rsidRDefault="00957E97" w:rsidP="00C34DC2">
            <w:pPr>
              <w:pStyle w:val="TAH"/>
            </w:pPr>
            <w:r w:rsidRPr="00EF2F0E">
              <w:t>Value</w:t>
            </w:r>
          </w:p>
        </w:tc>
      </w:tr>
      <w:tr w:rsidR="00957E97" w:rsidRPr="00EF2F0E" w14:paraId="76204E86" w14:textId="77777777" w:rsidTr="00C34DC2">
        <w:trPr>
          <w:jc w:val="center"/>
        </w:trPr>
        <w:tc>
          <w:tcPr>
            <w:tcW w:w="4661" w:type="dxa"/>
            <w:shd w:val="clear" w:color="auto" w:fill="auto"/>
          </w:tcPr>
          <w:p w14:paraId="034AC05F"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Wanted signal type</w:t>
            </w:r>
          </w:p>
        </w:tc>
        <w:tc>
          <w:tcPr>
            <w:tcW w:w="3764" w:type="dxa"/>
            <w:shd w:val="clear" w:color="auto" w:fill="auto"/>
          </w:tcPr>
          <w:p w14:paraId="65C29D7A" w14:textId="77777777" w:rsidR="00957E97" w:rsidRPr="00EF2F0E" w:rsidRDefault="00957E97" w:rsidP="00C34DC2">
            <w:pPr>
              <w:pStyle w:val="TAC"/>
            </w:pPr>
            <w:r w:rsidRPr="00EF2F0E">
              <w:t>E-UTRA or NR or UTRA signal</w:t>
            </w:r>
          </w:p>
        </w:tc>
      </w:tr>
      <w:tr w:rsidR="00957E97" w:rsidRPr="00EF2F0E" w14:paraId="1878D76A" w14:textId="77777777" w:rsidTr="00C34DC2">
        <w:trPr>
          <w:jc w:val="center"/>
        </w:trPr>
        <w:tc>
          <w:tcPr>
            <w:tcW w:w="4661" w:type="dxa"/>
            <w:shd w:val="clear" w:color="auto" w:fill="auto"/>
          </w:tcPr>
          <w:p w14:paraId="50716F87"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Interfering signal type</w:t>
            </w:r>
          </w:p>
        </w:tc>
        <w:tc>
          <w:tcPr>
            <w:tcW w:w="3764" w:type="dxa"/>
            <w:shd w:val="clear" w:color="auto" w:fill="auto"/>
          </w:tcPr>
          <w:p w14:paraId="2AD069D5" w14:textId="77777777" w:rsidR="00957E97" w:rsidRPr="00EF2F0E" w:rsidRDefault="00957E97" w:rsidP="00C34DC2">
            <w:pPr>
              <w:pStyle w:val="TAC"/>
            </w:pPr>
            <w:r w:rsidRPr="00EF2F0E">
              <w:t>CW</w:t>
            </w:r>
          </w:p>
        </w:tc>
      </w:tr>
      <w:tr w:rsidR="00957E97" w:rsidRPr="00EF2F0E" w14:paraId="37DAEBF3" w14:textId="77777777" w:rsidTr="00C34DC2">
        <w:trPr>
          <w:jc w:val="center"/>
        </w:trPr>
        <w:tc>
          <w:tcPr>
            <w:tcW w:w="4661" w:type="dxa"/>
            <w:shd w:val="clear" w:color="auto" w:fill="auto"/>
          </w:tcPr>
          <w:p w14:paraId="6EECB879"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 xml:space="preserve">Interfering signal level applied to the </w:t>
            </w:r>
            <w:r w:rsidRPr="00EF2F0E">
              <w:rPr>
                <w:rFonts w:ascii="Arial" w:hAnsi="Arial" w:cs="Arial"/>
                <w:i/>
                <w:sz w:val="18"/>
                <w:szCs w:val="18"/>
              </w:rPr>
              <w:t>co-location reference antenna</w:t>
            </w:r>
          </w:p>
        </w:tc>
        <w:tc>
          <w:tcPr>
            <w:tcW w:w="3764" w:type="dxa"/>
            <w:shd w:val="clear" w:color="auto" w:fill="auto"/>
          </w:tcPr>
          <w:p w14:paraId="0A6DF84A" w14:textId="77777777" w:rsidR="00957E97" w:rsidRPr="00EF2F0E" w:rsidRDefault="00957E97" w:rsidP="00C34DC2">
            <w:pPr>
              <w:pStyle w:val="TAC"/>
            </w:pPr>
            <w:ins w:id="183" w:author="Huawei" w:date="2021-08-23T11:06: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84" w:author="Huawei" w:date="2021-08-23T11:06:00Z">
              <w:r w:rsidRPr="00EF2F0E" w:rsidDel="004D403C">
                <w:delText>Rated total output power per RIB</w:delText>
              </w:r>
              <w:r w:rsidRPr="00EF2F0E" w:rsidDel="004D403C">
                <w:rPr>
                  <w:i/>
                </w:rPr>
                <w:delText xml:space="preserve"> </w:delText>
              </w:r>
              <w:r w:rsidRPr="00EF2F0E" w:rsidDel="004D403C">
                <w:delText xml:space="preserve"> in the operating band (corresponding to  P</w:delText>
              </w:r>
              <w:r w:rsidRPr="00EF2F0E" w:rsidDel="004D403C">
                <w:rPr>
                  <w:vertAlign w:val="subscript"/>
                </w:rPr>
                <w:delText>Rated,t,TRP</w:delText>
              </w:r>
              <w:r w:rsidRPr="00EF2F0E" w:rsidDel="004D403C">
                <w:delText>)</w:delText>
              </w:r>
            </w:del>
            <w:r>
              <w:rPr>
                <w:rFonts w:eastAsia="SimSun"/>
              </w:rPr>
              <w:t xml:space="preserve"> </w:t>
            </w:r>
          </w:p>
        </w:tc>
      </w:tr>
      <w:tr w:rsidR="00957E97" w:rsidRPr="00EF2F0E" w14:paraId="7647A159" w14:textId="77777777" w:rsidTr="00C34DC2">
        <w:trPr>
          <w:jc w:val="center"/>
        </w:trPr>
        <w:tc>
          <w:tcPr>
            <w:tcW w:w="4661" w:type="dxa"/>
            <w:shd w:val="clear" w:color="auto" w:fill="auto"/>
          </w:tcPr>
          <w:p w14:paraId="649AA48A"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 xml:space="preserve">Interfering signal centre frequency offset from </w:t>
            </w:r>
            <w:r w:rsidRPr="00EF2F0E">
              <w:rPr>
                <w:rFonts w:ascii="Arial" w:hAnsi="Arial" w:cs="Arial"/>
                <w:i/>
                <w:sz w:val="18"/>
                <w:szCs w:val="18"/>
              </w:rPr>
              <w:t>Base Station RF Bandwidth</w:t>
            </w:r>
            <w:r w:rsidRPr="00EF2F0E">
              <w:rPr>
                <w:rFonts w:ascii="Arial" w:hAnsi="Arial" w:cs="Arial"/>
                <w:sz w:val="18"/>
                <w:szCs w:val="18"/>
              </w:rPr>
              <w:t xml:space="preserve"> edge or edge of </w:t>
            </w:r>
            <w:r w:rsidRPr="00EF2F0E">
              <w:rPr>
                <w:rFonts w:ascii="Arial" w:hAnsi="Arial" w:cs="Arial"/>
                <w:i/>
                <w:sz w:val="18"/>
                <w:szCs w:val="18"/>
              </w:rPr>
              <w:t>sub-block</w:t>
            </w:r>
            <w:r w:rsidRPr="00EF2F0E">
              <w:rPr>
                <w:rFonts w:ascii="Arial" w:hAnsi="Arial" w:cs="Arial"/>
                <w:sz w:val="18"/>
                <w:szCs w:val="18"/>
              </w:rPr>
              <w:t xml:space="preserve"> inside a gap</w:t>
            </w:r>
          </w:p>
        </w:tc>
        <w:tc>
          <w:tcPr>
            <w:tcW w:w="3764" w:type="dxa"/>
            <w:shd w:val="clear" w:color="auto" w:fill="auto"/>
          </w:tcPr>
          <w:p w14:paraId="1BA7251E" w14:textId="77777777" w:rsidR="00957E97" w:rsidRPr="00EF2F0E" w:rsidRDefault="00957E97" w:rsidP="00C34DC2">
            <w:pPr>
              <w:pStyle w:val="TAC"/>
            </w:pPr>
            <w:r w:rsidRPr="00EF2F0E">
              <w:t>&gt; abs(800) kHz for CW interferer</w:t>
            </w:r>
          </w:p>
        </w:tc>
      </w:tr>
      <w:tr w:rsidR="00957E97" w:rsidRPr="00EF2F0E" w14:paraId="6C4CD6DE" w14:textId="77777777" w:rsidTr="00C34DC2">
        <w:trPr>
          <w:jc w:val="center"/>
        </w:trPr>
        <w:tc>
          <w:tcPr>
            <w:tcW w:w="8425" w:type="dxa"/>
            <w:gridSpan w:val="2"/>
            <w:shd w:val="clear" w:color="auto" w:fill="auto"/>
          </w:tcPr>
          <w:p w14:paraId="3505CF0A" w14:textId="77777777" w:rsidR="00957E97" w:rsidRPr="00EF2F0E" w:rsidRDefault="00957E97" w:rsidP="00C34DC2">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are excluded from the requirement.</w:t>
            </w:r>
          </w:p>
          <w:p w14:paraId="3AE48847" w14:textId="77777777" w:rsidR="00957E97" w:rsidRPr="00EF2F0E" w:rsidRDefault="00957E97" w:rsidP="00C34DC2">
            <w:pPr>
              <w:pStyle w:val="TAN"/>
            </w:pPr>
            <w:r w:rsidRPr="00EF2F0E">
              <w:t>NOTE 2:</w:t>
            </w:r>
            <w:r w:rsidRPr="00EF2F0E">
              <w:tab/>
              <w:t xml:space="preserve">The </w:t>
            </w:r>
            <w:proofErr w:type="spellStart"/>
            <w:r w:rsidRPr="00EF2F0E">
              <w:t>P</w:t>
            </w:r>
            <w:r w:rsidRPr="00EF2F0E">
              <w:rPr>
                <w:vertAlign w:val="subscript"/>
              </w:rPr>
              <w:t>rated</w:t>
            </w:r>
            <w:proofErr w:type="gramStart"/>
            <w:r w:rsidRPr="00EF2F0E">
              <w:rPr>
                <w:vertAlign w:val="subscript"/>
              </w:rPr>
              <w:t>,t,TRP</w:t>
            </w:r>
            <w:proofErr w:type="spellEnd"/>
            <w:proofErr w:type="gramEnd"/>
            <w:r w:rsidRPr="00EF2F0E">
              <w:rPr>
                <w:vertAlign w:val="subscript"/>
              </w:rPr>
              <w:t xml:space="preserve"> </w:t>
            </w:r>
            <w:r w:rsidRPr="00EF2F0E">
              <w:t xml:space="preserve">is split between polarizations at the </w:t>
            </w:r>
            <w:r w:rsidRPr="00EF2F0E">
              <w:rPr>
                <w:i/>
              </w:rPr>
              <w:t>co-location reference antenna</w:t>
            </w:r>
            <w:r w:rsidRPr="00EF2F0E">
              <w:t>.</w:t>
            </w:r>
          </w:p>
        </w:tc>
      </w:tr>
    </w:tbl>
    <w:p w14:paraId="5ADC0300" w14:textId="77777777" w:rsidR="00957E97" w:rsidRPr="00EF2F0E" w:rsidRDefault="00957E97" w:rsidP="00957E97">
      <w:pPr>
        <w:rPr>
          <w:lang w:eastAsia="en-GB"/>
        </w:rPr>
      </w:pPr>
    </w:p>
    <w:p w14:paraId="456BF6AF" w14:textId="77777777" w:rsidR="00957E97" w:rsidRPr="00EF2F0E" w:rsidRDefault="00957E97" w:rsidP="00957E97">
      <w:pPr>
        <w:pStyle w:val="Heading4"/>
      </w:pPr>
      <w:bookmarkStart w:id="185" w:name="_Toc21096126"/>
      <w:bookmarkStart w:id="186" w:name="_Toc29763325"/>
      <w:bookmarkStart w:id="187" w:name="_Toc45869610"/>
      <w:bookmarkStart w:id="188" w:name="_Toc52554863"/>
      <w:bookmarkStart w:id="189" w:name="_Toc52555333"/>
      <w:bookmarkStart w:id="190" w:name="_Toc61112565"/>
      <w:bookmarkStart w:id="191" w:name="_Toc67911717"/>
      <w:bookmarkStart w:id="192" w:name="_Toc74843192"/>
      <w:bookmarkStart w:id="193" w:name="_Toc76503575"/>
      <w:r w:rsidRPr="00EF2F0E">
        <w:t>9.8.2.3</w:t>
      </w:r>
      <w:r w:rsidRPr="00EF2F0E">
        <w:tab/>
        <w:t>Additional minimum requirement (BC3)</w:t>
      </w:r>
      <w:bookmarkEnd w:id="185"/>
      <w:bookmarkEnd w:id="186"/>
      <w:bookmarkEnd w:id="187"/>
      <w:bookmarkEnd w:id="188"/>
      <w:bookmarkEnd w:id="189"/>
      <w:bookmarkEnd w:id="190"/>
      <w:bookmarkEnd w:id="191"/>
      <w:bookmarkEnd w:id="192"/>
      <w:bookmarkEnd w:id="193"/>
    </w:p>
    <w:p w14:paraId="59E36FB0" w14:textId="77777777" w:rsidR="00957E97" w:rsidRPr="00EF2F0E" w:rsidRDefault="00957E97" w:rsidP="00957E97">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w:t>
      </w:r>
      <w:r w:rsidRPr="00EF2F0E">
        <w:lastRenderedPageBreak/>
        <w:t xml:space="preserve">9.7.5 and OTA ACLR in </w:t>
      </w:r>
      <w:proofErr w:type="spellStart"/>
      <w:r w:rsidRPr="00EF2F0E">
        <w:t>subclause</w:t>
      </w:r>
      <w:proofErr w:type="spellEnd"/>
      <w:r w:rsidRPr="00EF2F0E">
        <w:t xml:space="preserve"> 9.7.3 in the presence of a wanted signal and an interfering signal according to table 9.8.2.3-1 for AAS BS operation in BC3. </w:t>
      </w:r>
    </w:p>
    <w:p w14:paraId="0540A428" w14:textId="77777777" w:rsidR="00957E97" w:rsidRPr="00EF2F0E" w:rsidRDefault="00957E97" w:rsidP="00957E97">
      <w:r w:rsidRPr="00EF2F0E">
        <w:t xml:space="preserve">For </w:t>
      </w:r>
      <w:r w:rsidRPr="00EF2F0E">
        <w:rPr>
          <w:i/>
        </w:rPr>
        <w:t>multi-band RIBs</w:t>
      </w:r>
      <w:r w:rsidRPr="00EF2F0E">
        <w:t xml:space="preserve">, the requirement applies relative to </w:t>
      </w:r>
      <w:r w:rsidRPr="00EF2F0E">
        <w:rPr>
          <w:i/>
        </w:rPr>
        <w:t>the Base Station RF Bandwidth</w:t>
      </w:r>
      <w:r w:rsidRPr="00EF2F0E">
        <w:t xml:space="preserve"> </w:t>
      </w:r>
      <w:r w:rsidRPr="00EF2F0E">
        <w:rPr>
          <w:i/>
        </w:rPr>
        <w:t>edges</w:t>
      </w:r>
      <w:r w:rsidRPr="00EF2F0E">
        <w:t xml:space="preserve"> of each operating band. In case the </w:t>
      </w:r>
      <w:r w:rsidRPr="00EF2F0E">
        <w:rPr>
          <w:i/>
        </w:rPr>
        <w:t>Inter RF Bandwidth gap</w:t>
      </w:r>
      <w:r w:rsidRPr="00EF2F0E">
        <w:t xml:space="preserve"> is less than 3.2 MHz, the requirement in the gap applies only for interfering signal offsets where the interfering signal falls completely within the inter </w:t>
      </w:r>
      <w:r w:rsidRPr="00EF2F0E">
        <w:rPr>
          <w:i/>
        </w:rPr>
        <w:t>Base Station RF Bandwidth</w:t>
      </w:r>
      <w:r w:rsidRPr="00EF2F0E">
        <w:t xml:space="preserve"> gap.</w:t>
      </w:r>
    </w:p>
    <w:p w14:paraId="1BE6579E" w14:textId="77777777" w:rsidR="00957E97" w:rsidRPr="00EF2F0E" w:rsidRDefault="00957E97" w:rsidP="00957E97">
      <w:pPr>
        <w:pStyle w:val="TH"/>
      </w:pPr>
      <w:r w:rsidRPr="00EF2F0E">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957E97" w:rsidRPr="00EF2F0E" w14:paraId="1B11C94B" w14:textId="77777777" w:rsidTr="00C34DC2">
        <w:trPr>
          <w:tblHeader/>
          <w:jc w:val="center"/>
        </w:trPr>
        <w:tc>
          <w:tcPr>
            <w:tcW w:w="4629" w:type="dxa"/>
            <w:shd w:val="clear" w:color="auto" w:fill="auto"/>
          </w:tcPr>
          <w:p w14:paraId="6EBC0E01" w14:textId="77777777" w:rsidR="00957E97" w:rsidRPr="00EF2F0E" w:rsidRDefault="00957E97" w:rsidP="00C34DC2">
            <w:pPr>
              <w:pStyle w:val="TAH"/>
            </w:pPr>
            <w:r w:rsidRPr="00EF2F0E">
              <w:t>Parameter</w:t>
            </w:r>
          </w:p>
        </w:tc>
        <w:tc>
          <w:tcPr>
            <w:tcW w:w="3780" w:type="dxa"/>
            <w:shd w:val="clear" w:color="auto" w:fill="auto"/>
          </w:tcPr>
          <w:p w14:paraId="3F7232C0" w14:textId="77777777" w:rsidR="00957E97" w:rsidRPr="00EF2F0E" w:rsidRDefault="00957E97" w:rsidP="00C34DC2">
            <w:pPr>
              <w:pStyle w:val="TAH"/>
            </w:pPr>
            <w:r w:rsidRPr="00EF2F0E">
              <w:t>Value</w:t>
            </w:r>
          </w:p>
        </w:tc>
      </w:tr>
      <w:tr w:rsidR="00957E97" w:rsidRPr="00EF2F0E" w14:paraId="7147E2BC" w14:textId="77777777" w:rsidTr="00C34DC2">
        <w:trPr>
          <w:jc w:val="center"/>
        </w:trPr>
        <w:tc>
          <w:tcPr>
            <w:tcW w:w="4629" w:type="dxa"/>
            <w:shd w:val="clear" w:color="auto" w:fill="auto"/>
          </w:tcPr>
          <w:p w14:paraId="1463F80C" w14:textId="77777777" w:rsidR="00957E97" w:rsidRPr="00EF2F0E" w:rsidRDefault="00957E97" w:rsidP="00C34DC2">
            <w:pPr>
              <w:pStyle w:val="TAL"/>
            </w:pPr>
            <w:r w:rsidRPr="00EF2F0E">
              <w:t>Wanted signal type</w:t>
            </w:r>
          </w:p>
        </w:tc>
        <w:tc>
          <w:tcPr>
            <w:tcW w:w="3780" w:type="dxa"/>
            <w:shd w:val="clear" w:color="auto" w:fill="auto"/>
          </w:tcPr>
          <w:p w14:paraId="5A2FA7DE" w14:textId="77777777" w:rsidR="00957E97" w:rsidRPr="00EF2F0E" w:rsidRDefault="00957E97" w:rsidP="00C34DC2">
            <w:pPr>
              <w:pStyle w:val="TAC"/>
            </w:pPr>
            <w:r w:rsidRPr="00EF2F0E">
              <w:t>E-UTRA or NR or UTRA signal</w:t>
            </w:r>
          </w:p>
        </w:tc>
      </w:tr>
      <w:tr w:rsidR="00957E97" w:rsidRPr="00EF2F0E" w14:paraId="677D4751" w14:textId="77777777" w:rsidTr="00C34DC2">
        <w:trPr>
          <w:jc w:val="center"/>
        </w:trPr>
        <w:tc>
          <w:tcPr>
            <w:tcW w:w="4629" w:type="dxa"/>
            <w:shd w:val="clear" w:color="auto" w:fill="auto"/>
          </w:tcPr>
          <w:p w14:paraId="6DD2467F" w14:textId="77777777" w:rsidR="00957E97" w:rsidRPr="00EF2F0E" w:rsidRDefault="00957E97" w:rsidP="00C34DC2">
            <w:pPr>
              <w:pStyle w:val="TAL"/>
            </w:pPr>
            <w:r w:rsidRPr="00EF2F0E">
              <w:t>Interfering signal type</w:t>
            </w:r>
          </w:p>
        </w:tc>
        <w:tc>
          <w:tcPr>
            <w:tcW w:w="3780" w:type="dxa"/>
            <w:shd w:val="clear" w:color="auto" w:fill="auto"/>
          </w:tcPr>
          <w:p w14:paraId="36E76E3F" w14:textId="77777777" w:rsidR="00957E97" w:rsidRPr="00EF2F0E" w:rsidRDefault="00957E97" w:rsidP="00C34DC2">
            <w:pPr>
              <w:pStyle w:val="TAC"/>
            </w:pPr>
            <w:r w:rsidRPr="00EF2F0E">
              <w:t xml:space="preserve">1,28 </w:t>
            </w:r>
            <w:proofErr w:type="spellStart"/>
            <w:r w:rsidRPr="00EF2F0E">
              <w:t>Mcps</w:t>
            </w:r>
            <w:proofErr w:type="spellEnd"/>
            <w:r w:rsidRPr="00EF2F0E">
              <w:t xml:space="preserve"> UTRA TDD signal of </w:t>
            </w:r>
            <w:r w:rsidRPr="00EF2F0E">
              <w:rPr>
                <w:i/>
              </w:rPr>
              <w:t>channel bandwidth</w:t>
            </w:r>
            <w:r w:rsidRPr="00EF2F0E">
              <w:t xml:space="preserve"> 1,6 MHz</w:t>
            </w:r>
          </w:p>
        </w:tc>
      </w:tr>
      <w:tr w:rsidR="00957E97" w:rsidRPr="00EF2F0E" w14:paraId="69BA6113" w14:textId="77777777" w:rsidTr="00C34DC2">
        <w:trPr>
          <w:jc w:val="center"/>
        </w:trPr>
        <w:tc>
          <w:tcPr>
            <w:tcW w:w="4629" w:type="dxa"/>
            <w:shd w:val="clear" w:color="auto" w:fill="auto"/>
          </w:tcPr>
          <w:p w14:paraId="4C25E5DC" w14:textId="77777777" w:rsidR="00957E97" w:rsidRPr="00EF2F0E" w:rsidRDefault="00957E97" w:rsidP="00C34DC2">
            <w:pPr>
              <w:pStyle w:val="TAL"/>
            </w:pPr>
            <w:r w:rsidRPr="00EF2F0E">
              <w:t xml:space="preserve">Interfering signal level applied to the </w:t>
            </w:r>
            <w:r w:rsidRPr="00EF2F0E">
              <w:rPr>
                <w:i/>
              </w:rPr>
              <w:t>co-location reference antenna</w:t>
            </w:r>
          </w:p>
        </w:tc>
        <w:tc>
          <w:tcPr>
            <w:tcW w:w="3780" w:type="dxa"/>
            <w:shd w:val="clear" w:color="auto" w:fill="auto"/>
          </w:tcPr>
          <w:p w14:paraId="64F0174A" w14:textId="77777777" w:rsidR="00957E97" w:rsidRPr="00EF2F0E" w:rsidRDefault="00957E97" w:rsidP="00C34DC2">
            <w:pPr>
              <w:pStyle w:val="TAC"/>
            </w:pPr>
            <w:ins w:id="194" w:author="Huawei" w:date="2021-08-23T11:06: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195" w:author="Huawei" w:date="2021-08-23T11:06:00Z">
              <w:r w:rsidRPr="00EF2F0E" w:rsidDel="004D403C">
                <w:delText>Rated total output power per RIB in the operating band (corresponding to  P</w:delText>
              </w:r>
              <w:r w:rsidRPr="00EF2F0E" w:rsidDel="004D403C">
                <w:rPr>
                  <w:vertAlign w:val="subscript"/>
                </w:rPr>
                <w:delText>Rated,t,TRP</w:delText>
              </w:r>
              <w:r w:rsidRPr="00EF2F0E" w:rsidDel="004D403C">
                <w:delText>)</w:delText>
              </w:r>
            </w:del>
            <w:r>
              <w:rPr>
                <w:rFonts w:eastAsia="SimSun"/>
              </w:rPr>
              <w:t xml:space="preserve"> </w:t>
            </w:r>
          </w:p>
        </w:tc>
      </w:tr>
      <w:tr w:rsidR="00957E97" w:rsidRPr="00EF2F0E" w14:paraId="1906679D" w14:textId="77777777" w:rsidTr="00C34DC2">
        <w:trPr>
          <w:jc w:val="center"/>
        </w:trPr>
        <w:tc>
          <w:tcPr>
            <w:tcW w:w="4629" w:type="dxa"/>
            <w:shd w:val="clear" w:color="auto" w:fill="auto"/>
          </w:tcPr>
          <w:p w14:paraId="2E2B0506" w14:textId="77777777" w:rsidR="00957E97" w:rsidRPr="00EF2F0E" w:rsidRDefault="00957E97" w:rsidP="00C34DC2">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80" w:type="dxa"/>
            <w:shd w:val="clear" w:color="auto" w:fill="auto"/>
          </w:tcPr>
          <w:p w14:paraId="436C78F8" w14:textId="77777777" w:rsidR="00957E97" w:rsidRPr="00EF2F0E" w:rsidRDefault="00957E97" w:rsidP="00C34DC2">
            <w:pPr>
              <w:pStyle w:val="TAC"/>
            </w:pPr>
            <w:r w:rsidRPr="00EF2F0E">
              <w:t>±0,8 MHz</w:t>
            </w:r>
          </w:p>
          <w:p w14:paraId="33698801" w14:textId="77777777" w:rsidR="00957E97" w:rsidRPr="00EF2F0E" w:rsidRDefault="00957E97" w:rsidP="00C34DC2">
            <w:pPr>
              <w:pStyle w:val="TAC"/>
            </w:pPr>
            <w:r w:rsidRPr="00EF2F0E">
              <w:t>±1,6 MHz</w:t>
            </w:r>
          </w:p>
          <w:p w14:paraId="729353E5" w14:textId="77777777" w:rsidR="00957E97" w:rsidRPr="00EF2F0E" w:rsidRDefault="00957E97" w:rsidP="00C34DC2">
            <w:pPr>
              <w:pStyle w:val="TAC"/>
            </w:pPr>
            <w:r w:rsidRPr="00EF2F0E">
              <w:t>±2,4 MHz</w:t>
            </w:r>
          </w:p>
        </w:tc>
      </w:tr>
      <w:tr w:rsidR="00957E97" w:rsidRPr="00EF2F0E" w14:paraId="641BBA0B" w14:textId="77777777" w:rsidTr="00C34DC2">
        <w:trPr>
          <w:jc w:val="center"/>
        </w:trPr>
        <w:tc>
          <w:tcPr>
            <w:tcW w:w="8409" w:type="dxa"/>
            <w:gridSpan w:val="2"/>
            <w:shd w:val="clear" w:color="auto" w:fill="auto"/>
          </w:tcPr>
          <w:p w14:paraId="25C1A969" w14:textId="77777777" w:rsidR="00957E97" w:rsidRPr="00EF2F0E" w:rsidRDefault="00957E97" w:rsidP="00C34DC2">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w:t>
            </w:r>
          </w:p>
          <w:p w14:paraId="118CDD8A" w14:textId="77777777" w:rsidR="00957E97" w:rsidRPr="00EF2F0E" w:rsidRDefault="00957E97" w:rsidP="00C34DC2">
            <w:pPr>
              <w:pStyle w:val="TAN"/>
            </w:pPr>
            <w:r w:rsidRPr="00EF2F0E">
              <w:t>NOTE 2:</w:t>
            </w:r>
            <w:r w:rsidRPr="00EF2F0E">
              <w:tab/>
              <w:t xml:space="preserve">The </w:t>
            </w:r>
            <w:proofErr w:type="spellStart"/>
            <w:r w:rsidRPr="00EF2F0E">
              <w:t>P</w:t>
            </w:r>
            <w:r w:rsidRPr="00EF2F0E">
              <w:rPr>
                <w:vertAlign w:val="subscript"/>
              </w:rPr>
              <w:t>rated</w:t>
            </w:r>
            <w:proofErr w:type="gramStart"/>
            <w:r w:rsidRPr="00EF2F0E">
              <w:rPr>
                <w:vertAlign w:val="subscript"/>
              </w:rPr>
              <w:t>,t,TRP</w:t>
            </w:r>
            <w:proofErr w:type="spellEnd"/>
            <w:proofErr w:type="gramEnd"/>
            <w:r w:rsidRPr="00EF2F0E">
              <w:rPr>
                <w:vertAlign w:val="subscript"/>
              </w:rPr>
              <w:t xml:space="preserve"> </w:t>
            </w:r>
            <w:r w:rsidRPr="00EF2F0E">
              <w:t xml:space="preserve">is split between polarizations at the </w:t>
            </w:r>
            <w:r w:rsidRPr="00EF2F0E">
              <w:rPr>
                <w:i/>
              </w:rPr>
              <w:t>co-location reference antenna</w:t>
            </w:r>
            <w:r w:rsidRPr="00EF2F0E">
              <w:t>.</w:t>
            </w:r>
          </w:p>
        </w:tc>
      </w:tr>
    </w:tbl>
    <w:p w14:paraId="16BD19B5" w14:textId="77777777" w:rsidR="00957E97" w:rsidRPr="00EF2F0E" w:rsidRDefault="00957E97" w:rsidP="00957E97">
      <w:pPr>
        <w:rPr>
          <w:lang w:eastAsia="en-GB"/>
        </w:rPr>
      </w:pPr>
    </w:p>
    <w:p w14:paraId="6F8FE2D5" w14:textId="77777777" w:rsidR="00957E97" w:rsidRPr="00EF2F0E" w:rsidRDefault="00957E97" w:rsidP="00957E97">
      <w:pPr>
        <w:pStyle w:val="Heading4"/>
      </w:pPr>
      <w:bookmarkStart w:id="196" w:name="_Toc21096127"/>
      <w:bookmarkStart w:id="197" w:name="_Toc29763326"/>
      <w:bookmarkStart w:id="198" w:name="_Toc45869611"/>
      <w:bookmarkStart w:id="199" w:name="_Toc52554864"/>
      <w:bookmarkStart w:id="200" w:name="_Toc52555334"/>
      <w:bookmarkStart w:id="201" w:name="_Toc61112566"/>
      <w:bookmarkStart w:id="202" w:name="_Toc67911718"/>
      <w:bookmarkStart w:id="203" w:name="_Toc74843193"/>
      <w:bookmarkStart w:id="204" w:name="_Toc76503576"/>
      <w:r w:rsidRPr="00EF2F0E">
        <w:t>9.8.2.4</w:t>
      </w:r>
      <w:r w:rsidRPr="00EF2F0E">
        <w:tab/>
        <w:t>Additional minimum requirements</w:t>
      </w:r>
      <w:bookmarkEnd w:id="196"/>
      <w:bookmarkEnd w:id="197"/>
      <w:bookmarkEnd w:id="198"/>
      <w:bookmarkEnd w:id="199"/>
      <w:bookmarkEnd w:id="200"/>
      <w:bookmarkEnd w:id="201"/>
      <w:bookmarkEnd w:id="202"/>
      <w:bookmarkEnd w:id="203"/>
      <w:bookmarkEnd w:id="204"/>
    </w:p>
    <w:p w14:paraId="7DFDFA6A" w14:textId="77777777" w:rsidR="00957E97" w:rsidRPr="00EF2F0E" w:rsidRDefault="00957E97" w:rsidP="00957E97"/>
    <w:p w14:paraId="137CAA39" w14:textId="77777777" w:rsidR="00957E97" w:rsidRPr="00EF2F0E" w:rsidRDefault="00957E97" w:rsidP="00957E97">
      <w:pPr>
        <w:pStyle w:val="Heading3"/>
      </w:pPr>
      <w:bookmarkStart w:id="205" w:name="_Toc21096128"/>
      <w:bookmarkStart w:id="206" w:name="_Toc29763327"/>
      <w:bookmarkStart w:id="207" w:name="_Toc45869612"/>
      <w:bookmarkStart w:id="208" w:name="_Toc52554865"/>
      <w:bookmarkStart w:id="209" w:name="_Toc52555335"/>
      <w:bookmarkStart w:id="210" w:name="_Toc61112567"/>
      <w:bookmarkStart w:id="211" w:name="_Toc67911719"/>
      <w:bookmarkStart w:id="212" w:name="_Toc74843194"/>
      <w:bookmarkStart w:id="213" w:name="_Toc76503577"/>
      <w:r w:rsidRPr="00EF2F0E">
        <w:t>9.8.3</w:t>
      </w:r>
      <w:r w:rsidRPr="00EF2F0E">
        <w:tab/>
        <w:t>Minimum requirement for single RAT UTRA operation</w:t>
      </w:r>
      <w:bookmarkEnd w:id="205"/>
      <w:bookmarkEnd w:id="206"/>
      <w:bookmarkEnd w:id="207"/>
      <w:bookmarkEnd w:id="208"/>
      <w:bookmarkEnd w:id="209"/>
      <w:bookmarkEnd w:id="210"/>
      <w:bookmarkEnd w:id="211"/>
      <w:bookmarkEnd w:id="212"/>
      <w:bookmarkEnd w:id="213"/>
    </w:p>
    <w:p w14:paraId="309B0DF9" w14:textId="77777777" w:rsidR="00957E97" w:rsidRPr="00EF2F0E" w:rsidRDefault="00957E97" w:rsidP="00957E97">
      <w:pPr>
        <w:pStyle w:val="Heading4"/>
      </w:pPr>
      <w:bookmarkStart w:id="214" w:name="_Toc21096129"/>
      <w:bookmarkStart w:id="215" w:name="_Toc29763328"/>
      <w:bookmarkStart w:id="216" w:name="_Toc45869613"/>
      <w:bookmarkStart w:id="217" w:name="_Toc52554866"/>
      <w:bookmarkStart w:id="218" w:name="_Toc52555336"/>
      <w:bookmarkStart w:id="219" w:name="_Toc61112568"/>
      <w:bookmarkStart w:id="220" w:name="_Toc67911720"/>
      <w:bookmarkStart w:id="221" w:name="_Toc74843195"/>
      <w:bookmarkStart w:id="222" w:name="_Toc76503578"/>
      <w:r w:rsidRPr="00EF2F0E">
        <w:t>9.8.3.1</w:t>
      </w:r>
      <w:r w:rsidRPr="00EF2F0E">
        <w:tab/>
        <w:t>General minimum requirement for FDD UTRA</w:t>
      </w:r>
      <w:bookmarkEnd w:id="214"/>
      <w:bookmarkEnd w:id="215"/>
      <w:bookmarkEnd w:id="216"/>
      <w:bookmarkEnd w:id="217"/>
      <w:bookmarkEnd w:id="218"/>
      <w:bookmarkEnd w:id="219"/>
      <w:bookmarkEnd w:id="220"/>
      <w:bookmarkEnd w:id="221"/>
      <w:bookmarkEnd w:id="222"/>
    </w:p>
    <w:p w14:paraId="4773C4F3" w14:textId="77777777" w:rsidR="00957E97" w:rsidRPr="00EF2F0E" w:rsidRDefault="00957E97" w:rsidP="00957E97">
      <w:pPr>
        <w:rPr>
          <w:rFonts w:cs="v5.0.0"/>
        </w:rPr>
      </w:pPr>
      <w:r w:rsidRPr="00EF2F0E">
        <w:rPr>
          <w:rFonts w:cs="v5.0.0"/>
        </w:rPr>
        <w:t xml:space="preserve">The transmitter intermodulation level shall not exceed the OTA out of band emission or the OTA spurious emission requirements of </w:t>
      </w:r>
      <w:proofErr w:type="spellStart"/>
      <w:r w:rsidRPr="00EF2F0E">
        <w:rPr>
          <w:rFonts w:cs="v5.0.0"/>
        </w:rPr>
        <w:t>subclause</w:t>
      </w:r>
      <w:proofErr w:type="spellEnd"/>
      <w:r w:rsidRPr="00EF2F0E">
        <w:rPr>
          <w:rFonts w:cs="v5.0.0"/>
        </w:rPr>
        <w:t xml:space="preserve"> 9.7.5 and </w:t>
      </w:r>
      <w:proofErr w:type="spellStart"/>
      <w:r w:rsidRPr="00EF2F0E">
        <w:rPr>
          <w:rFonts w:cs="v5.0.0"/>
        </w:rPr>
        <w:t>subclause</w:t>
      </w:r>
      <w:proofErr w:type="spellEnd"/>
      <w:r w:rsidRPr="00EF2F0E">
        <w:rPr>
          <w:rFonts w:cs="v5.0.0"/>
        </w:rPr>
        <w:t xml:space="preserve"> 9.7.6.1, 9.7.6.3.1 and 9.7.6.3.3, </w:t>
      </w:r>
      <w:r w:rsidRPr="00EF2F0E">
        <w:t>in the presence of interfering signal according to table 9.8.3.1-1.</w:t>
      </w:r>
    </w:p>
    <w:p w14:paraId="3F5780A9" w14:textId="77777777" w:rsidR="00957E97" w:rsidRPr="00EF2F0E" w:rsidRDefault="00957E97" w:rsidP="00957E97">
      <w:pPr>
        <w:pStyle w:val="TH"/>
      </w:pPr>
      <w:r w:rsidRPr="00EF2F0E">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957E97" w:rsidRPr="00EF2F0E" w14:paraId="496FBB4D" w14:textId="77777777" w:rsidTr="00C34DC2">
        <w:trPr>
          <w:cantSplit/>
          <w:tblHeader/>
          <w:jc w:val="center"/>
        </w:trPr>
        <w:tc>
          <w:tcPr>
            <w:tcW w:w="4760" w:type="dxa"/>
          </w:tcPr>
          <w:p w14:paraId="1AEF99D4" w14:textId="77777777" w:rsidR="00957E97" w:rsidRPr="00EF2F0E" w:rsidRDefault="00957E97" w:rsidP="00C34DC2">
            <w:pPr>
              <w:pStyle w:val="TAH"/>
            </w:pPr>
            <w:r w:rsidRPr="00EF2F0E">
              <w:t>Parameter</w:t>
            </w:r>
          </w:p>
        </w:tc>
        <w:tc>
          <w:tcPr>
            <w:tcW w:w="3567" w:type="dxa"/>
          </w:tcPr>
          <w:p w14:paraId="74ED29F6" w14:textId="77777777" w:rsidR="00957E97" w:rsidRPr="00EF2F0E" w:rsidRDefault="00957E97" w:rsidP="00C34DC2">
            <w:pPr>
              <w:pStyle w:val="TAH"/>
            </w:pPr>
            <w:r w:rsidRPr="00EF2F0E">
              <w:t>Value</w:t>
            </w:r>
          </w:p>
        </w:tc>
      </w:tr>
      <w:tr w:rsidR="00957E97" w:rsidRPr="00EF2F0E" w14:paraId="68568890" w14:textId="77777777" w:rsidTr="00C34DC2">
        <w:trPr>
          <w:cantSplit/>
          <w:jc w:val="center"/>
        </w:trPr>
        <w:tc>
          <w:tcPr>
            <w:tcW w:w="4760" w:type="dxa"/>
          </w:tcPr>
          <w:p w14:paraId="5E715967"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Wanted signal type</w:t>
            </w:r>
          </w:p>
        </w:tc>
        <w:tc>
          <w:tcPr>
            <w:tcW w:w="3567" w:type="dxa"/>
          </w:tcPr>
          <w:p w14:paraId="3D7FBBDB"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UTRA</w:t>
            </w:r>
          </w:p>
        </w:tc>
      </w:tr>
      <w:tr w:rsidR="00957E97" w:rsidRPr="00EF2F0E" w14:paraId="019D5F57" w14:textId="77777777" w:rsidTr="00C34DC2">
        <w:trPr>
          <w:cantSplit/>
          <w:jc w:val="center"/>
        </w:trPr>
        <w:tc>
          <w:tcPr>
            <w:tcW w:w="4760" w:type="dxa"/>
          </w:tcPr>
          <w:p w14:paraId="5AC1EB81" w14:textId="77777777" w:rsidR="00957E97" w:rsidRPr="00EF2F0E" w:rsidRDefault="00957E97" w:rsidP="00C34DC2">
            <w:pPr>
              <w:pStyle w:val="TAL"/>
            </w:pPr>
            <w:r w:rsidRPr="00EF2F0E">
              <w:t>Interfering signal type</w:t>
            </w:r>
          </w:p>
        </w:tc>
        <w:tc>
          <w:tcPr>
            <w:tcW w:w="3567" w:type="dxa"/>
          </w:tcPr>
          <w:p w14:paraId="5C74A2FB" w14:textId="77777777" w:rsidR="00957E97" w:rsidRPr="00EF2F0E" w:rsidRDefault="00957E97" w:rsidP="00C34DC2">
            <w:pPr>
              <w:keepNext/>
              <w:keepLines/>
              <w:rPr>
                <w:rFonts w:ascii="Arial" w:hAnsi="Arial" w:cs="Arial"/>
                <w:sz w:val="18"/>
                <w:szCs w:val="18"/>
              </w:rPr>
            </w:pPr>
            <w:r w:rsidRPr="00EF2F0E">
              <w:rPr>
                <w:rFonts w:ascii="Arial" w:hAnsi="Arial" w:cs="Arial"/>
                <w:sz w:val="18"/>
                <w:szCs w:val="18"/>
              </w:rPr>
              <w:t>UTRA</w:t>
            </w:r>
          </w:p>
        </w:tc>
      </w:tr>
      <w:tr w:rsidR="00957E97" w:rsidRPr="00EF2F0E" w14:paraId="4B6E62F2" w14:textId="77777777" w:rsidTr="00C34DC2">
        <w:trPr>
          <w:cantSplit/>
          <w:jc w:val="center"/>
        </w:trPr>
        <w:tc>
          <w:tcPr>
            <w:tcW w:w="4760" w:type="dxa"/>
          </w:tcPr>
          <w:p w14:paraId="0D5F2C27" w14:textId="77777777" w:rsidR="00957E97" w:rsidRPr="00EF2F0E" w:rsidRDefault="00957E97" w:rsidP="00C34DC2">
            <w:pPr>
              <w:pStyle w:val="TAL"/>
            </w:pPr>
            <w:r w:rsidRPr="00EF2F0E">
              <w:t xml:space="preserve">Interfering signal level applied to the </w:t>
            </w:r>
            <w:r w:rsidRPr="00EF2F0E">
              <w:rPr>
                <w:i/>
              </w:rPr>
              <w:t>co-location reference antenna</w:t>
            </w:r>
          </w:p>
        </w:tc>
        <w:tc>
          <w:tcPr>
            <w:tcW w:w="3567" w:type="dxa"/>
          </w:tcPr>
          <w:p w14:paraId="172D99B5" w14:textId="77777777" w:rsidR="00957E97" w:rsidRPr="00EF2F0E" w:rsidRDefault="00957E97" w:rsidP="00C34DC2">
            <w:pPr>
              <w:pStyle w:val="TAC"/>
              <w:rPr>
                <w:szCs w:val="18"/>
              </w:rPr>
            </w:pPr>
            <w:ins w:id="223" w:author="Huawei" w:date="2021-08-23T11:06: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24" w:author="Huawei" w:date="2021-08-23T11:06:00Z">
              <w:r w:rsidRPr="00EF2F0E" w:rsidDel="004D403C">
                <w:delText>Rated total output power per RIB in the operating band (corresponding to P</w:delText>
              </w:r>
              <w:r w:rsidRPr="00EF2F0E" w:rsidDel="004D403C">
                <w:rPr>
                  <w:vertAlign w:val="subscript"/>
                </w:rPr>
                <w:delText>Rated,t,TRP</w:delText>
              </w:r>
              <w:r w:rsidRPr="00EF2F0E" w:rsidDel="004D403C">
                <w:delText>)</w:delText>
              </w:r>
            </w:del>
            <w:r>
              <w:rPr>
                <w:rFonts w:eastAsia="SimSun"/>
              </w:rPr>
              <w:t xml:space="preserve"> </w:t>
            </w:r>
          </w:p>
        </w:tc>
      </w:tr>
      <w:tr w:rsidR="00957E97" w:rsidRPr="00EF2F0E" w14:paraId="74CF70B4" w14:textId="77777777" w:rsidTr="00C34DC2">
        <w:trPr>
          <w:cantSplit/>
          <w:jc w:val="center"/>
        </w:trPr>
        <w:tc>
          <w:tcPr>
            <w:tcW w:w="4760" w:type="dxa"/>
          </w:tcPr>
          <w:p w14:paraId="64D6CA39" w14:textId="77777777" w:rsidR="00957E97" w:rsidRPr="00EF2F0E" w:rsidRDefault="00957E97" w:rsidP="00C34DC2">
            <w:pPr>
              <w:pStyle w:val="TAL"/>
            </w:pPr>
            <w:r w:rsidRPr="00EF2F0E">
              <w:t xml:space="preserve">Interfering signal centre frequency offset from the lower (upper) edge of the wanted signal </w:t>
            </w:r>
            <w:r w:rsidRPr="00EF2F0E">
              <w:rPr>
                <w:lang w:eastAsia="zh-CN"/>
              </w:rPr>
              <w:t xml:space="preserve">or </w:t>
            </w:r>
            <w:r w:rsidRPr="00EF2F0E">
              <w:t xml:space="preserve">edge of </w:t>
            </w:r>
            <w:r w:rsidRPr="00EF2F0E">
              <w:rPr>
                <w:i/>
              </w:rPr>
              <w:t>sub-block</w:t>
            </w:r>
            <w:r w:rsidRPr="00EF2F0E">
              <w:t xml:space="preserve"> inside a gap</w:t>
            </w:r>
          </w:p>
        </w:tc>
        <w:tc>
          <w:tcPr>
            <w:tcW w:w="3567" w:type="dxa"/>
          </w:tcPr>
          <w:p w14:paraId="1F18C8DF" w14:textId="77777777" w:rsidR="00957E97" w:rsidRPr="00EF2F0E" w:rsidRDefault="00957E97" w:rsidP="00C34DC2">
            <w:pPr>
              <w:pStyle w:val="TAC"/>
              <w:rPr>
                <w:szCs w:val="18"/>
              </w:rPr>
            </w:pPr>
            <w:r w:rsidRPr="00EF2F0E">
              <w:rPr>
                <w:szCs w:val="18"/>
              </w:rPr>
              <w:t>-2,5 MHz</w:t>
            </w:r>
          </w:p>
          <w:p w14:paraId="14DED686" w14:textId="77777777" w:rsidR="00957E97" w:rsidRPr="00EF2F0E" w:rsidRDefault="00957E97" w:rsidP="00C34DC2">
            <w:pPr>
              <w:pStyle w:val="TAC"/>
              <w:rPr>
                <w:szCs w:val="18"/>
              </w:rPr>
            </w:pPr>
            <w:r w:rsidRPr="00EF2F0E">
              <w:rPr>
                <w:szCs w:val="18"/>
              </w:rPr>
              <w:t>-7,5 MHz</w:t>
            </w:r>
          </w:p>
          <w:p w14:paraId="43D89F68" w14:textId="77777777" w:rsidR="00957E97" w:rsidRPr="00EF2F0E" w:rsidRDefault="00957E97" w:rsidP="00C34DC2">
            <w:pPr>
              <w:pStyle w:val="TAC"/>
              <w:rPr>
                <w:szCs w:val="18"/>
              </w:rPr>
            </w:pPr>
            <w:r w:rsidRPr="00EF2F0E">
              <w:rPr>
                <w:szCs w:val="18"/>
              </w:rPr>
              <w:t>-12,5 MHz</w:t>
            </w:r>
          </w:p>
          <w:p w14:paraId="6868329E" w14:textId="77777777" w:rsidR="00957E97" w:rsidRPr="00EF2F0E" w:rsidRDefault="00957E97" w:rsidP="00C34DC2">
            <w:pPr>
              <w:pStyle w:val="TAC"/>
              <w:rPr>
                <w:szCs w:val="18"/>
              </w:rPr>
            </w:pPr>
            <w:r w:rsidRPr="00EF2F0E">
              <w:rPr>
                <w:szCs w:val="18"/>
              </w:rPr>
              <w:t>+2,5 MHz</w:t>
            </w:r>
          </w:p>
          <w:p w14:paraId="006ACF70" w14:textId="77777777" w:rsidR="00957E97" w:rsidRPr="00EF2F0E" w:rsidRDefault="00957E97" w:rsidP="00C34DC2">
            <w:pPr>
              <w:pStyle w:val="TAC"/>
              <w:rPr>
                <w:szCs w:val="18"/>
              </w:rPr>
            </w:pPr>
            <w:r w:rsidRPr="00EF2F0E">
              <w:rPr>
                <w:szCs w:val="18"/>
              </w:rPr>
              <w:t>+7,5 MHz</w:t>
            </w:r>
          </w:p>
          <w:p w14:paraId="1CA4AEB7" w14:textId="77777777" w:rsidR="00957E97" w:rsidRPr="00EF2F0E" w:rsidRDefault="00957E97" w:rsidP="00C34DC2">
            <w:pPr>
              <w:pStyle w:val="TAC"/>
              <w:rPr>
                <w:szCs w:val="18"/>
              </w:rPr>
            </w:pPr>
            <w:r w:rsidRPr="00EF2F0E">
              <w:rPr>
                <w:szCs w:val="18"/>
              </w:rPr>
              <w:t>+12,5 MHz</w:t>
            </w:r>
          </w:p>
        </w:tc>
      </w:tr>
      <w:tr w:rsidR="00957E97" w:rsidRPr="00EF2F0E" w14:paraId="38471B69" w14:textId="77777777" w:rsidTr="00C34DC2">
        <w:trPr>
          <w:cantSplit/>
          <w:jc w:val="center"/>
        </w:trPr>
        <w:tc>
          <w:tcPr>
            <w:tcW w:w="8327" w:type="dxa"/>
            <w:gridSpan w:val="2"/>
          </w:tcPr>
          <w:p w14:paraId="5523A702" w14:textId="77777777" w:rsidR="00957E97" w:rsidRPr="00EF2F0E" w:rsidRDefault="00957E97" w:rsidP="00C34DC2">
            <w:pPr>
              <w:pStyle w:val="TAN"/>
            </w:pPr>
            <w:r w:rsidRPr="00EF2F0E">
              <w:t>NOTE 1:</w:t>
            </w:r>
            <w:r w:rsidRPr="00EF2F0E">
              <w:tab/>
              <w:t xml:space="preserve">Interference frequencies that are outside of any </w:t>
            </w:r>
            <w:r w:rsidRPr="00EF2F0E">
              <w:rPr>
                <w:snapToGrid w:val="0"/>
              </w:rPr>
              <w:t xml:space="preserve">allocated frequency band for UTRA-FDD downlink specified in </w:t>
            </w:r>
            <w:proofErr w:type="spellStart"/>
            <w:r w:rsidRPr="00EF2F0E">
              <w:rPr>
                <w:snapToGrid w:val="0"/>
              </w:rPr>
              <w:t>subclause</w:t>
            </w:r>
            <w:proofErr w:type="spellEnd"/>
            <w:r w:rsidRPr="00EF2F0E">
              <w:rPr>
                <w:snapToGrid w:val="0"/>
              </w:rPr>
              <w:t xml:space="preserve"> 4.6 are excluded from the requirement</w:t>
            </w:r>
            <w:r w:rsidRPr="00EF2F0E">
              <w:t xml:space="preserve">, unless the interfering signal positions fall within the frequency range of adjacent </w:t>
            </w:r>
            <w:r w:rsidRPr="00EF2F0E">
              <w:rPr>
                <w:i/>
              </w:rPr>
              <w:t>downlink operating band</w:t>
            </w:r>
            <w:r w:rsidRPr="00EF2F0E">
              <w:t>s in the same geographical area.</w:t>
            </w:r>
          </w:p>
          <w:p w14:paraId="53CAD277" w14:textId="77777777" w:rsidR="00957E97" w:rsidRPr="00EF2F0E" w:rsidRDefault="00957E97" w:rsidP="00C34DC2">
            <w:pPr>
              <w:pStyle w:val="TAN"/>
            </w:pPr>
            <w:r w:rsidRPr="00EF2F0E">
              <w:t>NOTE 2:</w:t>
            </w:r>
            <w:r w:rsidRPr="00EF2F0E">
              <w:tab/>
              <w:t>NOTE 1 is not applied in Band I, III, VI, VIII, IX, XI, XIX, XXI, and XXXII operating within 1 475.9 MHz to 1 495.9MHz, in certain regions.</w:t>
            </w:r>
          </w:p>
          <w:p w14:paraId="26F8F7CC" w14:textId="77777777" w:rsidR="00957E97" w:rsidRPr="00EF2F0E" w:rsidRDefault="00957E97" w:rsidP="00C34DC2">
            <w:pPr>
              <w:pStyle w:val="TAN"/>
            </w:pPr>
            <w:r w:rsidRPr="00EF2F0E">
              <w:t>NOTE 3:</w:t>
            </w:r>
            <w:r w:rsidRPr="00EF2F0E">
              <w:tab/>
              <w:t xml:space="preserve">The </w:t>
            </w:r>
            <w:proofErr w:type="spellStart"/>
            <w:r w:rsidRPr="00EF2F0E">
              <w:t>P</w:t>
            </w:r>
            <w:r w:rsidRPr="00EF2F0E">
              <w:rPr>
                <w:vertAlign w:val="subscript"/>
              </w:rPr>
              <w:t>rated</w:t>
            </w:r>
            <w:proofErr w:type="gramStart"/>
            <w:r w:rsidRPr="00EF2F0E">
              <w:rPr>
                <w:vertAlign w:val="subscript"/>
              </w:rPr>
              <w:t>,t,TRP</w:t>
            </w:r>
            <w:proofErr w:type="spellEnd"/>
            <w:proofErr w:type="gramEnd"/>
            <w:r w:rsidRPr="00EF2F0E">
              <w:rPr>
                <w:vertAlign w:val="subscript"/>
              </w:rPr>
              <w:t xml:space="preserve"> </w:t>
            </w:r>
            <w:r w:rsidRPr="00EF2F0E">
              <w:t xml:space="preserve">is split between polarizations at the </w:t>
            </w:r>
            <w:r w:rsidRPr="00EF2F0E">
              <w:rPr>
                <w:i/>
              </w:rPr>
              <w:t>co-location reference antenna</w:t>
            </w:r>
            <w:r w:rsidRPr="00EF2F0E">
              <w:t>.</w:t>
            </w:r>
          </w:p>
        </w:tc>
      </w:tr>
    </w:tbl>
    <w:p w14:paraId="1AF35DDE" w14:textId="77777777" w:rsidR="00957E97" w:rsidRPr="00EF2F0E" w:rsidRDefault="00957E97" w:rsidP="00957E97"/>
    <w:p w14:paraId="0564D582" w14:textId="77777777" w:rsidR="00957E97" w:rsidRPr="00EF2F0E" w:rsidRDefault="00957E97" w:rsidP="00957E97">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085F9720" w14:textId="77777777" w:rsidR="00957E97" w:rsidRPr="00EF2F0E" w:rsidRDefault="00957E97" w:rsidP="00957E97">
      <w:pPr>
        <w:rPr>
          <w:lang w:eastAsia="en-GB"/>
        </w:rPr>
      </w:pPr>
      <w:r w:rsidRPr="00EF2F0E">
        <w:rPr>
          <w:rFonts w:cs="v5.0.0"/>
        </w:rPr>
        <w:lastRenderedPageBreak/>
        <w:t xml:space="preserve">For </w:t>
      </w:r>
      <w:r w:rsidRPr="00EF2F0E">
        <w:rPr>
          <w:rFonts w:cs="v5.0.0"/>
          <w:i/>
        </w:rPr>
        <w:t>multi-band RIBs</w:t>
      </w:r>
      <w:r w:rsidRPr="00EF2F0E">
        <w:rPr>
          <w:rFonts w:cs="v5.0.0"/>
        </w:rPr>
        <w:t xml:space="preserve">, the requirement is also applicable inside an inter </w:t>
      </w:r>
      <w:r w:rsidRPr="00EF2F0E">
        <w:rPr>
          <w:rFonts w:cs="v5.0.0"/>
          <w:i/>
        </w:rPr>
        <w:t>Base Station RF Bandwidth</w:t>
      </w:r>
      <w:r w:rsidRPr="00EF2F0E">
        <w:rPr>
          <w:rFonts w:cs="v5.0.0"/>
        </w:rPr>
        <w:t xml:space="preserve"> gap for interfering signal offsets where the interfering signal falls completely within the inter </w:t>
      </w:r>
      <w:r w:rsidRPr="00EF2F0E">
        <w:rPr>
          <w:rFonts w:cs="v5.0.0"/>
          <w:i/>
        </w:rPr>
        <w:t>Base Station RF Bandwidth</w:t>
      </w:r>
      <w:r w:rsidRPr="00EF2F0E">
        <w:rPr>
          <w:rFonts w:cs="v5.0.0"/>
        </w:rPr>
        <w:t xml:space="preserve"> gap.</w:t>
      </w:r>
    </w:p>
    <w:p w14:paraId="56355142" w14:textId="77777777" w:rsidR="00957E97" w:rsidRPr="00EF2F0E" w:rsidRDefault="00957E97" w:rsidP="00957E97">
      <w:pPr>
        <w:pStyle w:val="Heading3"/>
      </w:pPr>
      <w:bookmarkStart w:id="225" w:name="_Toc21096130"/>
      <w:bookmarkStart w:id="226" w:name="_Toc29763329"/>
      <w:bookmarkStart w:id="227" w:name="_Toc45869614"/>
      <w:bookmarkStart w:id="228" w:name="_Toc52554867"/>
      <w:bookmarkStart w:id="229" w:name="_Toc52555337"/>
      <w:bookmarkStart w:id="230" w:name="_Toc61112569"/>
      <w:bookmarkStart w:id="231" w:name="_Toc67911721"/>
      <w:bookmarkStart w:id="232" w:name="_Toc74843196"/>
      <w:bookmarkStart w:id="233" w:name="_Toc76503579"/>
      <w:r w:rsidRPr="00EF2F0E">
        <w:t>9.8.4</w:t>
      </w:r>
      <w:r w:rsidRPr="00EF2F0E">
        <w:tab/>
        <w:t>Minimum requirement for single RAT E-UTRA operation</w:t>
      </w:r>
      <w:bookmarkEnd w:id="225"/>
      <w:bookmarkEnd w:id="226"/>
      <w:bookmarkEnd w:id="227"/>
      <w:bookmarkEnd w:id="228"/>
      <w:bookmarkEnd w:id="229"/>
      <w:bookmarkEnd w:id="230"/>
      <w:bookmarkEnd w:id="231"/>
      <w:bookmarkEnd w:id="232"/>
      <w:bookmarkEnd w:id="233"/>
    </w:p>
    <w:p w14:paraId="567B3860" w14:textId="77777777" w:rsidR="00957E97" w:rsidRPr="00EF2F0E" w:rsidRDefault="00957E97" w:rsidP="00957E97">
      <w:pPr>
        <w:pStyle w:val="Heading4"/>
      </w:pPr>
      <w:bookmarkStart w:id="234" w:name="_Toc21096131"/>
      <w:bookmarkStart w:id="235" w:name="_Toc29763330"/>
      <w:bookmarkStart w:id="236" w:name="_Toc45869615"/>
      <w:bookmarkStart w:id="237" w:name="_Toc52554868"/>
      <w:bookmarkStart w:id="238" w:name="_Toc52555338"/>
      <w:bookmarkStart w:id="239" w:name="_Toc61112570"/>
      <w:bookmarkStart w:id="240" w:name="_Toc67911722"/>
      <w:bookmarkStart w:id="241" w:name="_Toc74843197"/>
      <w:bookmarkStart w:id="242" w:name="_Toc76503580"/>
      <w:r w:rsidRPr="00EF2F0E">
        <w:t>9.8.4.1</w:t>
      </w:r>
      <w:r w:rsidRPr="00EF2F0E">
        <w:tab/>
        <w:t>General minimum requirement</w:t>
      </w:r>
      <w:bookmarkEnd w:id="234"/>
      <w:bookmarkEnd w:id="235"/>
      <w:bookmarkEnd w:id="236"/>
      <w:bookmarkEnd w:id="237"/>
      <w:bookmarkEnd w:id="238"/>
      <w:bookmarkEnd w:id="239"/>
      <w:bookmarkEnd w:id="240"/>
      <w:bookmarkEnd w:id="241"/>
      <w:bookmarkEnd w:id="242"/>
    </w:p>
    <w:p w14:paraId="502EAE30" w14:textId="77777777" w:rsidR="00957E97" w:rsidRPr="00EF2F0E" w:rsidRDefault="00957E97" w:rsidP="00957E97">
      <w:pPr>
        <w:keepNext/>
        <w:keepLines/>
      </w:pPr>
      <w:r w:rsidRPr="00EF2F0E">
        <w:t xml:space="preserve">The transmitter intermodulation level shall not exceed the unwanted emission limits in </w:t>
      </w:r>
      <w:proofErr w:type="spellStart"/>
      <w:r w:rsidRPr="00EF2F0E">
        <w:t>subclauses</w:t>
      </w:r>
      <w:proofErr w:type="spellEnd"/>
      <w:r w:rsidRPr="00EF2F0E">
        <w:t xml:space="preserve"> 9.7.6.1, 9.7.6.4.1, 9.7.6.4.3, 9.7.5 and 9.7.3 in the presence of an E-UTRA interfering signal according to table 9.8.4.1</w:t>
      </w:r>
      <w:r w:rsidRPr="00EF2F0E">
        <w:noBreakHyphen/>
        <w:t>1.</w:t>
      </w:r>
    </w:p>
    <w:p w14:paraId="29DD562F" w14:textId="77777777" w:rsidR="00957E97" w:rsidRPr="00EF2F0E" w:rsidRDefault="00957E97" w:rsidP="00957E97">
      <w:pPr>
        <w:rPr>
          <w:lang w:eastAsia="zh-CN"/>
        </w:rPr>
      </w:pPr>
      <w:r w:rsidRPr="00EF2F0E">
        <w:t xml:space="preserve">The requirement is applicable outside the </w:t>
      </w:r>
      <w:r w:rsidRPr="00EF2F0E">
        <w:rPr>
          <w:i/>
          <w:lang w:eastAsia="zh-CN"/>
        </w:rPr>
        <w:t>Base Station RF Bandwidth</w:t>
      </w:r>
      <w:r w:rsidRPr="00EF2F0E">
        <w:rPr>
          <w:lang w:eastAsia="zh-CN"/>
        </w:rPr>
        <w:t xml:space="preserve"> or </w:t>
      </w:r>
      <w:r w:rsidRPr="00EF2F0E">
        <w:rPr>
          <w:i/>
          <w:lang w:eastAsia="zh-CN"/>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rPr>
          <w:lang w:eastAsia="zh-CN"/>
        </w:rPr>
        <w:t xml:space="preserve"> or </w:t>
      </w:r>
      <w:r w:rsidRPr="00EF2F0E">
        <w:rPr>
          <w:i/>
          <w:lang w:eastAsia="zh-CN"/>
        </w:rPr>
        <w:t>Radio Bandwidth</w:t>
      </w:r>
      <w:r w:rsidRPr="00EF2F0E">
        <w:rPr>
          <w:lang w:eastAsia="zh-CN"/>
        </w:rPr>
        <w:t xml:space="preserve"> edges</w:t>
      </w:r>
      <w:r w:rsidRPr="00EF2F0E">
        <w:t>.</w:t>
      </w:r>
    </w:p>
    <w:p w14:paraId="2B400E62" w14:textId="77777777" w:rsidR="00957E97" w:rsidRPr="00EF2F0E" w:rsidRDefault="00957E97" w:rsidP="00957E97">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5374A01D" w14:textId="77777777" w:rsidR="00957E97" w:rsidRPr="00EF2F0E" w:rsidRDefault="00957E97" w:rsidP="00957E97">
      <w:r w:rsidRPr="00EF2F0E">
        <w:t xml:space="preserve">For </w:t>
      </w:r>
      <w:r w:rsidRPr="00EF2F0E">
        <w:rPr>
          <w:i/>
        </w:rPr>
        <w:t xml:space="preserve">multi-band </w:t>
      </w:r>
      <w:proofErr w:type="gramStart"/>
      <w:r w:rsidRPr="00EF2F0E">
        <w:rPr>
          <w:i/>
        </w:rPr>
        <w:t>RIBs</w:t>
      </w:r>
      <w:r w:rsidRPr="00EF2F0E">
        <w:t xml:space="preserve"> ,</w:t>
      </w:r>
      <w:proofErr w:type="gramEnd"/>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supported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3C2F628F" w14:textId="77777777" w:rsidR="00957E97" w:rsidRPr="00EF2F0E" w:rsidRDefault="00957E97" w:rsidP="00957E97">
      <w:r w:rsidRPr="00EF2F0E">
        <w:t>The wanted signal and interfering signal centre frequency is specified in table 9.8</w:t>
      </w:r>
      <w:r w:rsidRPr="00EF2F0E">
        <w:rPr>
          <w:lang w:eastAsia="zh-CN"/>
        </w:rPr>
        <w:t>.4.1</w:t>
      </w:r>
      <w:r w:rsidRPr="00EF2F0E">
        <w:noBreakHyphen/>
        <w:t>1.</w:t>
      </w:r>
    </w:p>
    <w:p w14:paraId="00E4E29E" w14:textId="77777777" w:rsidR="00957E97" w:rsidRPr="00EF2F0E" w:rsidRDefault="00957E97" w:rsidP="00957E97">
      <w:pPr>
        <w:pStyle w:val="TH"/>
      </w:pPr>
      <w:r w:rsidRPr="00EF2F0E">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957E97" w:rsidRPr="00EF2F0E" w14:paraId="60D0F23D" w14:textId="77777777" w:rsidTr="00C34DC2">
        <w:trPr>
          <w:cantSplit/>
          <w:tblHeader/>
          <w:jc w:val="center"/>
        </w:trPr>
        <w:tc>
          <w:tcPr>
            <w:tcW w:w="4828" w:type="dxa"/>
          </w:tcPr>
          <w:p w14:paraId="67D672A1" w14:textId="77777777" w:rsidR="00957E97" w:rsidRPr="00EF2F0E" w:rsidRDefault="00957E97" w:rsidP="00C34DC2">
            <w:pPr>
              <w:pStyle w:val="TAH"/>
            </w:pPr>
            <w:r w:rsidRPr="00EF2F0E">
              <w:t>Parameter</w:t>
            </w:r>
          </w:p>
        </w:tc>
        <w:tc>
          <w:tcPr>
            <w:tcW w:w="3635" w:type="dxa"/>
          </w:tcPr>
          <w:p w14:paraId="28F88347" w14:textId="77777777" w:rsidR="00957E97" w:rsidRPr="00EF2F0E" w:rsidRDefault="00957E97" w:rsidP="00C34DC2">
            <w:pPr>
              <w:pStyle w:val="TAH"/>
            </w:pPr>
            <w:r w:rsidRPr="00EF2F0E">
              <w:t>Value</w:t>
            </w:r>
          </w:p>
        </w:tc>
      </w:tr>
      <w:tr w:rsidR="00957E97" w:rsidRPr="00EF2F0E" w14:paraId="421365B2" w14:textId="77777777" w:rsidTr="00C34DC2">
        <w:trPr>
          <w:cantSplit/>
          <w:jc w:val="center"/>
        </w:trPr>
        <w:tc>
          <w:tcPr>
            <w:tcW w:w="4828" w:type="dxa"/>
          </w:tcPr>
          <w:p w14:paraId="4AE9F7E2" w14:textId="77777777" w:rsidR="00957E97" w:rsidRPr="00EF2F0E" w:rsidRDefault="00957E97" w:rsidP="00C34DC2">
            <w:pPr>
              <w:pStyle w:val="TAL"/>
            </w:pPr>
            <w:r w:rsidRPr="00EF2F0E">
              <w:t>Wanted signal</w:t>
            </w:r>
          </w:p>
        </w:tc>
        <w:tc>
          <w:tcPr>
            <w:tcW w:w="3635" w:type="dxa"/>
          </w:tcPr>
          <w:p w14:paraId="0CD77E42" w14:textId="77777777" w:rsidR="00957E97" w:rsidRPr="00EF2F0E" w:rsidRDefault="00957E97" w:rsidP="00C34DC2">
            <w:pPr>
              <w:pStyle w:val="TAC"/>
            </w:pPr>
            <w:r w:rsidRPr="00EF2F0E">
              <w:t>E-UTRA single carrier, or multi-carrier, or multiple intra-band contiguously or non-contiguously aggregated carriers</w:t>
            </w:r>
          </w:p>
        </w:tc>
      </w:tr>
      <w:tr w:rsidR="00957E97" w:rsidRPr="00EF2F0E" w14:paraId="22F7253F" w14:textId="77777777" w:rsidTr="00C34DC2">
        <w:trPr>
          <w:cantSplit/>
          <w:jc w:val="center"/>
        </w:trPr>
        <w:tc>
          <w:tcPr>
            <w:tcW w:w="4828" w:type="dxa"/>
          </w:tcPr>
          <w:p w14:paraId="7D312E95" w14:textId="77777777" w:rsidR="00957E97" w:rsidRPr="00EF2F0E" w:rsidRDefault="00957E97" w:rsidP="00C34DC2">
            <w:pPr>
              <w:pStyle w:val="TAL"/>
            </w:pPr>
            <w:r w:rsidRPr="00EF2F0E">
              <w:t>Interfering signal type</w:t>
            </w:r>
          </w:p>
        </w:tc>
        <w:tc>
          <w:tcPr>
            <w:tcW w:w="3635" w:type="dxa"/>
          </w:tcPr>
          <w:p w14:paraId="62D510EC" w14:textId="77777777" w:rsidR="00957E97" w:rsidRPr="00EF2F0E" w:rsidRDefault="00957E97" w:rsidP="00C34DC2">
            <w:pPr>
              <w:pStyle w:val="TAC"/>
            </w:pPr>
            <w:r w:rsidRPr="00EF2F0E">
              <w:t xml:space="preserve">E-UTRA signal of </w:t>
            </w:r>
            <w:r w:rsidRPr="00EF2F0E">
              <w:rPr>
                <w:i/>
              </w:rPr>
              <w:t>channel bandwidth</w:t>
            </w:r>
            <w:r w:rsidRPr="00EF2F0E">
              <w:t xml:space="preserve"> 5 MHz</w:t>
            </w:r>
          </w:p>
        </w:tc>
      </w:tr>
      <w:tr w:rsidR="00957E97" w:rsidRPr="00EF2F0E" w14:paraId="3F2049D8" w14:textId="77777777" w:rsidTr="00C34DC2">
        <w:trPr>
          <w:cantSplit/>
          <w:jc w:val="center"/>
        </w:trPr>
        <w:tc>
          <w:tcPr>
            <w:tcW w:w="4828" w:type="dxa"/>
          </w:tcPr>
          <w:p w14:paraId="7E5CB0DC" w14:textId="77777777" w:rsidR="00957E97" w:rsidRPr="00EF2F0E" w:rsidRDefault="00957E97" w:rsidP="00C34DC2">
            <w:pPr>
              <w:pStyle w:val="TAL"/>
            </w:pPr>
            <w:r w:rsidRPr="00EF2F0E">
              <w:t xml:space="preserve">Interfering signal level applied to the </w:t>
            </w:r>
            <w:r w:rsidRPr="00EF2F0E">
              <w:rPr>
                <w:i/>
              </w:rPr>
              <w:t>co-location reference antenna</w:t>
            </w:r>
          </w:p>
        </w:tc>
        <w:tc>
          <w:tcPr>
            <w:tcW w:w="3635" w:type="dxa"/>
          </w:tcPr>
          <w:p w14:paraId="44F9D2FF" w14:textId="77777777" w:rsidR="00957E97" w:rsidRPr="00EF2F0E" w:rsidRDefault="00957E97" w:rsidP="00C34DC2">
            <w:pPr>
              <w:pStyle w:val="TAC"/>
            </w:pPr>
            <w:ins w:id="243" w:author="Huawei" w:date="2021-08-23T11:06:00Z">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ins>
            <w:del w:id="244" w:author="Huawei" w:date="2021-08-23T11:06:00Z">
              <w:r w:rsidRPr="00EF2F0E" w:rsidDel="004D403C">
                <w:delText>Rated total output power per RIB</w:delText>
              </w:r>
              <w:r w:rsidRPr="00EF2F0E" w:rsidDel="004D403C">
                <w:rPr>
                  <w:i/>
                </w:rPr>
                <w:delText xml:space="preserve"> </w:delText>
              </w:r>
              <w:r w:rsidRPr="00EF2F0E" w:rsidDel="004D403C">
                <w:delText xml:space="preserve"> in the operating band (corresponding to  P</w:delText>
              </w:r>
              <w:r w:rsidRPr="00EF2F0E" w:rsidDel="004D403C">
                <w:rPr>
                  <w:vertAlign w:val="subscript"/>
                </w:rPr>
                <w:delText>Rated,t,TRP</w:delText>
              </w:r>
              <w:r w:rsidRPr="00EF2F0E" w:rsidDel="004D403C">
                <w:delText>)</w:delText>
              </w:r>
            </w:del>
            <w:r>
              <w:rPr>
                <w:rFonts w:eastAsia="SimSun"/>
              </w:rPr>
              <w:t xml:space="preserve"> </w:t>
            </w:r>
          </w:p>
        </w:tc>
      </w:tr>
      <w:tr w:rsidR="00957E97" w:rsidRPr="00EF2F0E" w14:paraId="40FF4AB8" w14:textId="77777777" w:rsidTr="00C34DC2">
        <w:trPr>
          <w:cantSplit/>
          <w:jc w:val="center"/>
        </w:trPr>
        <w:tc>
          <w:tcPr>
            <w:tcW w:w="4828" w:type="dxa"/>
          </w:tcPr>
          <w:p w14:paraId="54BDA8B4" w14:textId="77777777" w:rsidR="00957E97" w:rsidRPr="00EF2F0E" w:rsidRDefault="00957E97" w:rsidP="00C34DC2">
            <w:pPr>
              <w:pStyle w:val="TAL"/>
            </w:pPr>
            <w:r w:rsidRPr="00EF2F0E">
              <w:t xml:space="preserve">Interfering signal centre frequency offset from the lower (upper) edge of the wanted signal or edge of </w:t>
            </w:r>
            <w:r w:rsidRPr="00EF2F0E">
              <w:rPr>
                <w:i/>
              </w:rPr>
              <w:t>sub-block</w:t>
            </w:r>
            <w:r w:rsidRPr="00EF2F0E">
              <w:t xml:space="preserve"> inside a </w:t>
            </w:r>
            <w:r w:rsidRPr="00EF2F0E">
              <w:rPr>
                <w:i/>
              </w:rPr>
              <w:t>sub-block gap</w:t>
            </w:r>
          </w:p>
        </w:tc>
        <w:tc>
          <w:tcPr>
            <w:tcW w:w="3635" w:type="dxa"/>
          </w:tcPr>
          <w:p w14:paraId="0AFDD4F0" w14:textId="77777777" w:rsidR="00957E97" w:rsidRPr="00EF2F0E" w:rsidRDefault="00957E97" w:rsidP="00C34DC2">
            <w:pPr>
              <w:pStyle w:val="TAC"/>
            </w:pPr>
            <w:r w:rsidRPr="00EF2F0E">
              <w:t>±2,5 MHz</w:t>
            </w:r>
          </w:p>
          <w:p w14:paraId="46DEC2F8" w14:textId="77777777" w:rsidR="00957E97" w:rsidRPr="00EF2F0E" w:rsidRDefault="00957E97" w:rsidP="00C34DC2">
            <w:pPr>
              <w:pStyle w:val="TAC"/>
            </w:pPr>
            <w:r w:rsidRPr="00EF2F0E">
              <w:t>±7,5 MHz</w:t>
            </w:r>
          </w:p>
          <w:p w14:paraId="6AEA7E61" w14:textId="77777777" w:rsidR="00957E97" w:rsidRPr="00EF2F0E" w:rsidRDefault="00957E97" w:rsidP="00C34DC2">
            <w:pPr>
              <w:pStyle w:val="TAC"/>
            </w:pPr>
            <w:r w:rsidRPr="00EF2F0E">
              <w:t>±12,5 MHz</w:t>
            </w:r>
          </w:p>
        </w:tc>
      </w:tr>
      <w:tr w:rsidR="00957E97" w:rsidRPr="00EF2F0E" w14:paraId="06C5A0B5" w14:textId="77777777" w:rsidTr="00C34DC2">
        <w:trPr>
          <w:cantSplit/>
          <w:jc w:val="center"/>
        </w:trPr>
        <w:tc>
          <w:tcPr>
            <w:tcW w:w="8463" w:type="dxa"/>
            <w:gridSpan w:val="2"/>
          </w:tcPr>
          <w:p w14:paraId="1CE25BDF" w14:textId="77777777" w:rsidR="00957E97" w:rsidRPr="00EF2F0E" w:rsidRDefault="00957E97" w:rsidP="00C34DC2">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36.141 [20] provides further guidance regarding appropriate test requirements.</w:t>
            </w:r>
          </w:p>
          <w:p w14:paraId="32EB4A7C" w14:textId="77777777" w:rsidR="00957E97" w:rsidRPr="00EF2F0E" w:rsidRDefault="00957E97" w:rsidP="00C34DC2">
            <w:pPr>
              <w:pStyle w:val="TAN"/>
            </w:pPr>
            <w:r w:rsidRPr="00EF2F0E">
              <w:t>NOTE 2:</w:t>
            </w:r>
            <w:r w:rsidRPr="00EF2F0E">
              <w:tab/>
              <w:t>In certain regions, NOTE 1 is not applied in Band 1, 3, 8, 9, 11, 18, 19, 21, 28, 32 operating within 1 475.9 MHz to 1 495.9 MHz, 34, 74.</w:t>
            </w:r>
          </w:p>
          <w:p w14:paraId="07955409" w14:textId="77777777" w:rsidR="00957E97" w:rsidRPr="00EF2F0E" w:rsidRDefault="00957E97" w:rsidP="00C34DC2">
            <w:pPr>
              <w:pStyle w:val="TAN"/>
            </w:pPr>
            <w:r w:rsidRPr="00EF2F0E">
              <w:t>NOTE 3:</w:t>
            </w:r>
            <w:r w:rsidRPr="00EF2F0E">
              <w:tab/>
              <w:t xml:space="preserve">The </w:t>
            </w:r>
            <w:proofErr w:type="spellStart"/>
            <w:r w:rsidRPr="00EF2F0E">
              <w:t>P</w:t>
            </w:r>
            <w:r w:rsidRPr="00EF2F0E">
              <w:rPr>
                <w:vertAlign w:val="subscript"/>
              </w:rPr>
              <w:t>rated</w:t>
            </w:r>
            <w:proofErr w:type="gramStart"/>
            <w:r w:rsidRPr="00EF2F0E">
              <w:rPr>
                <w:vertAlign w:val="subscript"/>
              </w:rPr>
              <w:t>,t,TRP</w:t>
            </w:r>
            <w:proofErr w:type="spellEnd"/>
            <w:proofErr w:type="gramEnd"/>
            <w:r w:rsidRPr="00EF2F0E">
              <w:rPr>
                <w:vertAlign w:val="subscript"/>
              </w:rPr>
              <w:t xml:space="preserve"> </w:t>
            </w:r>
            <w:r w:rsidRPr="00EF2F0E">
              <w:t xml:space="preserve">is split between polarizations at the </w:t>
            </w:r>
            <w:r w:rsidRPr="00EF2F0E">
              <w:rPr>
                <w:i/>
              </w:rPr>
              <w:t>co-location reference antenna</w:t>
            </w:r>
            <w:r w:rsidRPr="00EF2F0E">
              <w:t>.</w:t>
            </w:r>
          </w:p>
        </w:tc>
      </w:tr>
    </w:tbl>
    <w:p w14:paraId="66B30583" w14:textId="77777777" w:rsidR="00957E97" w:rsidRPr="00EF2F0E" w:rsidRDefault="00957E97" w:rsidP="00957E97">
      <w:pPr>
        <w:rPr>
          <w:lang w:eastAsia="en-GB"/>
        </w:rPr>
      </w:pPr>
    </w:p>
    <w:p w14:paraId="7CE7508C" w14:textId="77777777" w:rsidR="00957E97" w:rsidRPr="00EF2F0E" w:rsidRDefault="00957E97" w:rsidP="00957E97">
      <w:pPr>
        <w:pStyle w:val="Heading4"/>
      </w:pPr>
      <w:bookmarkStart w:id="245" w:name="_Toc21096132"/>
      <w:bookmarkStart w:id="246" w:name="_Toc29763331"/>
      <w:bookmarkStart w:id="247" w:name="_Toc45869616"/>
      <w:bookmarkStart w:id="248" w:name="_Toc52554869"/>
      <w:bookmarkStart w:id="249" w:name="_Toc52555339"/>
      <w:bookmarkStart w:id="250" w:name="_Toc61112571"/>
      <w:bookmarkStart w:id="251" w:name="_Toc67911723"/>
      <w:bookmarkStart w:id="252" w:name="_Toc74843198"/>
      <w:bookmarkStart w:id="253" w:name="_Toc76503581"/>
      <w:r w:rsidRPr="00EF2F0E">
        <w:t>9.8.4.2</w:t>
      </w:r>
      <w:r w:rsidRPr="00EF2F0E">
        <w:tab/>
      </w:r>
      <w:bookmarkEnd w:id="245"/>
      <w:bookmarkEnd w:id="246"/>
      <w:bookmarkEnd w:id="247"/>
      <w:bookmarkEnd w:id="248"/>
      <w:bookmarkEnd w:id="249"/>
      <w:bookmarkEnd w:id="250"/>
      <w:bookmarkEnd w:id="251"/>
      <w:r>
        <w:t>Void</w:t>
      </w:r>
      <w:bookmarkEnd w:id="252"/>
      <w:bookmarkEnd w:id="253"/>
    </w:p>
    <w:p w14:paraId="510A0285" w14:textId="77777777" w:rsidR="00957E97" w:rsidRPr="00EF2F0E" w:rsidRDefault="00957E97" w:rsidP="00957E97">
      <w:pPr>
        <w:pStyle w:val="TH"/>
      </w:pPr>
      <w:r w:rsidRPr="00EF2F0E">
        <w:t xml:space="preserve">Table 9.8.4.2-1: </w:t>
      </w:r>
      <w:r>
        <w:t>Void</w:t>
      </w:r>
    </w:p>
    <w:p w14:paraId="15EF56E3" w14:textId="77777777" w:rsidR="00E66D6D" w:rsidRPr="00957E97" w:rsidRDefault="00E66D6D" w:rsidP="0019234D">
      <w:pPr>
        <w:rPr>
          <w:i/>
          <w:noProof/>
          <w:color w:val="FF0000"/>
          <w:lang w:eastAsia="zh-CN"/>
        </w:rPr>
      </w:pPr>
    </w:p>
    <w:p w14:paraId="19E50F1E" w14:textId="1CA2496E" w:rsidR="0019234D" w:rsidRDefault="0019234D" w:rsidP="0019234D">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00957E97">
        <w:rPr>
          <w:b/>
          <w:i/>
          <w:noProof/>
          <w:color w:val="FF0000"/>
          <w:lang w:eastAsia="zh-CN"/>
        </w:rPr>
        <w:t>4</w:t>
      </w:r>
      <w:r w:rsidRPr="00225F64">
        <w:rPr>
          <w:rFonts w:hint="eastAsia"/>
          <w:b/>
          <w:i/>
          <w:noProof/>
          <w:color w:val="FF0000"/>
          <w:lang w:eastAsia="zh-CN"/>
        </w:rPr>
        <w:t>&gt;</w:t>
      </w:r>
    </w:p>
    <w:p w14:paraId="0381C4C6" w14:textId="77777777" w:rsidR="00225F64" w:rsidRPr="0019234D" w:rsidRDefault="00225F64">
      <w:pPr>
        <w:rPr>
          <w:noProof/>
          <w:color w:val="FF0000"/>
          <w:lang w:eastAsia="zh-CN"/>
        </w:rPr>
      </w:pPr>
    </w:p>
    <w:sectPr w:rsidR="00225F64" w:rsidRPr="001923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4600B" w14:textId="77777777" w:rsidR="001D3F53" w:rsidRDefault="001D3F53">
      <w:r>
        <w:separator/>
      </w:r>
    </w:p>
  </w:endnote>
  <w:endnote w:type="continuationSeparator" w:id="0">
    <w:p w14:paraId="76ADA18E" w14:textId="77777777" w:rsidR="001D3F53" w:rsidRDefault="001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4C5E0" w14:textId="77777777" w:rsidR="001D3F53" w:rsidRDefault="001D3F53">
      <w:r>
        <w:separator/>
      </w:r>
    </w:p>
  </w:footnote>
  <w:footnote w:type="continuationSeparator" w:id="0">
    <w:p w14:paraId="4F53A7F4" w14:textId="77777777" w:rsidR="001D3F53" w:rsidRDefault="001D3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B83E71" w:rsidRDefault="00B83E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B83E71" w:rsidRDefault="00B83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B83E71" w:rsidRDefault="00B83E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B83E71" w:rsidRDefault="00B8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10"/>
  </w:num>
  <w:num w:numId="3">
    <w:abstractNumId w:val="1"/>
  </w:num>
  <w:num w:numId="4">
    <w:abstractNumId w:val="7"/>
  </w:num>
  <w:num w:numId="5">
    <w:abstractNumId w:val="4"/>
  </w:num>
  <w:num w:numId="6">
    <w:abstractNumId w:val="9"/>
  </w:num>
  <w:num w:numId="7">
    <w:abstractNumId w:val="11"/>
  </w:num>
  <w:num w:numId="8">
    <w:abstractNumId w:val="5"/>
  </w:num>
  <w:num w:numId="9">
    <w:abstractNumId w:val="3"/>
  </w:num>
  <w:num w:numId="10">
    <w:abstractNumId w:val="0"/>
  </w:num>
  <w:num w:numId="11">
    <w:abstractNumId w:val="6"/>
  </w:num>
  <w:num w:numId="12">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67C4"/>
    <w:rsid w:val="00095A3E"/>
    <w:rsid w:val="000A21AD"/>
    <w:rsid w:val="000A6394"/>
    <w:rsid w:val="000B5397"/>
    <w:rsid w:val="000B7FED"/>
    <w:rsid w:val="000C038A"/>
    <w:rsid w:val="000C6598"/>
    <w:rsid w:val="000E6622"/>
    <w:rsid w:val="000F5BC4"/>
    <w:rsid w:val="00100C0E"/>
    <w:rsid w:val="0010285C"/>
    <w:rsid w:val="00104605"/>
    <w:rsid w:val="0010781C"/>
    <w:rsid w:val="00132921"/>
    <w:rsid w:val="00137329"/>
    <w:rsid w:val="00142C6D"/>
    <w:rsid w:val="00145D43"/>
    <w:rsid w:val="00157CED"/>
    <w:rsid w:val="00163530"/>
    <w:rsid w:val="0019234D"/>
    <w:rsid w:val="00192C46"/>
    <w:rsid w:val="001A08B3"/>
    <w:rsid w:val="001A7B60"/>
    <w:rsid w:val="001B341F"/>
    <w:rsid w:val="001B52F0"/>
    <w:rsid w:val="001B7A65"/>
    <w:rsid w:val="001C22F7"/>
    <w:rsid w:val="001D3F53"/>
    <w:rsid w:val="001E11D7"/>
    <w:rsid w:val="001E41F3"/>
    <w:rsid w:val="001E6DF4"/>
    <w:rsid w:val="001F296E"/>
    <w:rsid w:val="00204F9D"/>
    <w:rsid w:val="002068BD"/>
    <w:rsid w:val="00217D18"/>
    <w:rsid w:val="0022118F"/>
    <w:rsid w:val="00223A17"/>
    <w:rsid w:val="00225F64"/>
    <w:rsid w:val="0023061D"/>
    <w:rsid w:val="00240B45"/>
    <w:rsid w:val="0026004D"/>
    <w:rsid w:val="002640DD"/>
    <w:rsid w:val="00267C3E"/>
    <w:rsid w:val="00275D12"/>
    <w:rsid w:val="00282BA6"/>
    <w:rsid w:val="00282F06"/>
    <w:rsid w:val="00284FEB"/>
    <w:rsid w:val="002860C4"/>
    <w:rsid w:val="00286BBA"/>
    <w:rsid w:val="002A0F92"/>
    <w:rsid w:val="002B5741"/>
    <w:rsid w:val="002B6DA2"/>
    <w:rsid w:val="002C0209"/>
    <w:rsid w:val="002C5230"/>
    <w:rsid w:val="002C57A8"/>
    <w:rsid w:val="00305409"/>
    <w:rsid w:val="00325696"/>
    <w:rsid w:val="00337B87"/>
    <w:rsid w:val="0035352D"/>
    <w:rsid w:val="003609EF"/>
    <w:rsid w:val="0036231A"/>
    <w:rsid w:val="00374DD4"/>
    <w:rsid w:val="003856EB"/>
    <w:rsid w:val="003906B1"/>
    <w:rsid w:val="00391172"/>
    <w:rsid w:val="003B07ED"/>
    <w:rsid w:val="003B5CFE"/>
    <w:rsid w:val="003C46C9"/>
    <w:rsid w:val="003E1A36"/>
    <w:rsid w:val="003F0EB8"/>
    <w:rsid w:val="00410371"/>
    <w:rsid w:val="004242F1"/>
    <w:rsid w:val="0043351A"/>
    <w:rsid w:val="00437E06"/>
    <w:rsid w:val="00447069"/>
    <w:rsid w:val="0045318D"/>
    <w:rsid w:val="004562DA"/>
    <w:rsid w:val="00457313"/>
    <w:rsid w:val="00466B42"/>
    <w:rsid w:val="00474360"/>
    <w:rsid w:val="0048233C"/>
    <w:rsid w:val="00487016"/>
    <w:rsid w:val="004A1BFF"/>
    <w:rsid w:val="004A63E4"/>
    <w:rsid w:val="004B75B7"/>
    <w:rsid w:val="004C5EA4"/>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8323D"/>
    <w:rsid w:val="00695808"/>
    <w:rsid w:val="006A09B4"/>
    <w:rsid w:val="006B46FB"/>
    <w:rsid w:val="006C4D7F"/>
    <w:rsid w:val="006C5A51"/>
    <w:rsid w:val="006E21FB"/>
    <w:rsid w:val="00704081"/>
    <w:rsid w:val="00707BA5"/>
    <w:rsid w:val="00735CE1"/>
    <w:rsid w:val="007623DF"/>
    <w:rsid w:val="007678D3"/>
    <w:rsid w:val="0077325C"/>
    <w:rsid w:val="00790F93"/>
    <w:rsid w:val="00791437"/>
    <w:rsid w:val="00792342"/>
    <w:rsid w:val="00792895"/>
    <w:rsid w:val="007977A8"/>
    <w:rsid w:val="007B512A"/>
    <w:rsid w:val="007B5498"/>
    <w:rsid w:val="007C2097"/>
    <w:rsid w:val="007D4C69"/>
    <w:rsid w:val="007D6A07"/>
    <w:rsid w:val="007E401D"/>
    <w:rsid w:val="007F433A"/>
    <w:rsid w:val="007F7259"/>
    <w:rsid w:val="008040A8"/>
    <w:rsid w:val="00810661"/>
    <w:rsid w:val="008123F1"/>
    <w:rsid w:val="008279FA"/>
    <w:rsid w:val="00832527"/>
    <w:rsid w:val="00842C84"/>
    <w:rsid w:val="00843A09"/>
    <w:rsid w:val="008466CA"/>
    <w:rsid w:val="0085400B"/>
    <w:rsid w:val="00854B35"/>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5753"/>
    <w:rsid w:val="009A579D"/>
    <w:rsid w:val="009D15FD"/>
    <w:rsid w:val="009D2BA2"/>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58FA"/>
    <w:rsid w:val="00AE741C"/>
    <w:rsid w:val="00AF5487"/>
    <w:rsid w:val="00B13CB3"/>
    <w:rsid w:val="00B2465B"/>
    <w:rsid w:val="00B254C2"/>
    <w:rsid w:val="00B258BB"/>
    <w:rsid w:val="00B357B1"/>
    <w:rsid w:val="00B41473"/>
    <w:rsid w:val="00B606E0"/>
    <w:rsid w:val="00B67B97"/>
    <w:rsid w:val="00B83E71"/>
    <w:rsid w:val="00B968C8"/>
    <w:rsid w:val="00BA107C"/>
    <w:rsid w:val="00BA3EC5"/>
    <w:rsid w:val="00BA51D9"/>
    <w:rsid w:val="00BB5DFC"/>
    <w:rsid w:val="00BC163F"/>
    <w:rsid w:val="00BD279D"/>
    <w:rsid w:val="00BD463D"/>
    <w:rsid w:val="00BD6BB8"/>
    <w:rsid w:val="00BE0EE8"/>
    <w:rsid w:val="00C04289"/>
    <w:rsid w:val="00C04A19"/>
    <w:rsid w:val="00C25198"/>
    <w:rsid w:val="00C50E4B"/>
    <w:rsid w:val="00C53A37"/>
    <w:rsid w:val="00C55365"/>
    <w:rsid w:val="00C63099"/>
    <w:rsid w:val="00C66BA2"/>
    <w:rsid w:val="00C745FA"/>
    <w:rsid w:val="00C95985"/>
    <w:rsid w:val="00C95F1D"/>
    <w:rsid w:val="00C96704"/>
    <w:rsid w:val="00CB3A82"/>
    <w:rsid w:val="00CC4BC3"/>
    <w:rsid w:val="00CC5026"/>
    <w:rsid w:val="00CC68D0"/>
    <w:rsid w:val="00D03F9A"/>
    <w:rsid w:val="00D06D51"/>
    <w:rsid w:val="00D140B8"/>
    <w:rsid w:val="00D24991"/>
    <w:rsid w:val="00D32E1A"/>
    <w:rsid w:val="00D46A79"/>
    <w:rsid w:val="00D50255"/>
    <w:rsid w:val="00DA6D22"/>
    <w:rsid w:val="00DE02D6"/>
    <w:rsid w:val="00DE2798"/>
    <w:rsid w:val="00DE3047"/>
    <w:rsid w:val="00DE34CF"/>
    <w:rsid w:val="00E0751F"/>
    <w:rsid w:val="00E13F3D"/>
    <w:rsid w:val="00E34898"/>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2469C"/>
    <w:rsid w:val="00F25D98"/>
    <w:rsid w:val="00F300FB"/>
    <w:rsid w:val="00F3091B"/>
    <w:rsid w:val="00F409B9"/>
    <w:rsid w:val="00F859A9"/>
    <w:rsid w:val="00F93FB8"/>
    <w:rsid w:val="00F97480"/>
    <w:rsid w:val="00FB6386"/>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5947-A334-470E-AD95-E9ED9D7A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10</Pages>
  <Words>4522</Words>
  <Characters>25781</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6</cp:revision>
  <cp:lastPrinted>1900-01-01T00:00:00Z</cp:lastPrinted>
  <dcterms:created xsi:type="dcterms:W3CDTF">2021-08-31T10:12:00Z</dcterms:created>
  <dcterms:modified xsi:type="dcterms:W3CDTF">2021-08-31T13:39:00Z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