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0D114" w14:textId="5F633B61" w:rsidR="00B57CBF" w:rsidRDefault="00B57CBF" w:rsidP="00B57CBF">
      <w:pPr>
        <w:pStyle w:val="CRCoverPage"/>
        <w:tabs>
          <w:tab w:val="right" w:pos="9639"/>
        </w:tabs>
        <w:spacing w:after="0"/>
        <w:rPr>
          <w:b/>
          <w:i/>
          <w:noProof/>
          <w:sz w:val="28"/>
        </w:rPr>
      </w:pPr>
      <w:bookmarkStart w:id="0" w:name="_Toc21093120"/>
      <w:bookmarkStart w:id="1" w:name="_Toc29762649"/>
      <w:bookmarkStart w:id="2" w:name="_Toc36025824"/>
      <w:bookmarkStart w:id="3" w:name="_Toc44584694"/>
      <w:bookmarkStart w:id="4" w:name="_Toc45868987"/>
      <w:bookmarkStart w:id="5" w:name="_Toc52553546"/>
      <w:bookmarkStart w:id="6" w:name="_Toc61111793"/>
      <w:bookmarkStart w:id="7" w:name="_Toc61125875"/>
      <w:bookmarkStart w:id="8" w:name="_Toc61126036"/>
      <w:bookmarkStart w:id="9" w:name="_Toc66804548"/>
      <w:bookmarkStart w:id="10" w:name="_Toc74821122"/>
      <w:bookmarkStart w:id="11" w:name="_Toc76502986"/>
      <w:bookmarkStart w:id="12" w:name="_Toc21093111"/>
      <w:bookmarkStart w:id="13" w:name="_Toc29762640"/>
      <w:bookmarkStart w:id="14" w:name="_Toc36025815"/>
      <w:bookmarkStart w:id="15" w:name="_Toc44584685"/>
      <w:bookmarkStart w:id="16" w:name="_Toc45868978"/>
      <w:bookmarkStart w:id="17" w:name="_Toc52553537"/>
      <w:bookmarkStart w:id="18" w:name="_Toc61111557"/>
      <w:bookmarkStart w:id="19" w:name="_Toc66807943"/>
      <w:bookmarkStart w:id="20" w:name="_Toc74834445"/>
      <w:bookmarkStart w:id="21" w:name="_Toc76502881"/>
      <w:r>
        <w:rPr>
          <w:b/>
          <w:noProof/>
          <w:sz w:val="24"/>
        </w:rPr>
        <w:t>3GPP TSG-RAN WG4 Meeting #100-e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R4-211583</w:t>
      </w:r>
      <w:r>
        <w:rPr>
          <w:b/>
          <w:i/>
          <w:noProof/>
          <w:sz w:val="28"/>
        </w:rPr>
        <w:t>2</w:t>
      </w:r>
      <w:r>
        <w:rPr>
          <w:b/>
          <w:i/>
          <w:noProof/>
          <w:sz w:val="28"/>
        </w:rPr>
        <w:fldChar w:fldCharType="end"/>
      </w:r>
    </w:p>
    <w:p w14:paraId="4541B5FF" w14:textId="77777777" w:rsidR="00B57CBF" w:rsidRDefault="00B57CBF" w:rsidP="00B57CBF">
      <w:pPr>
        <w:pStyle w:val="CRCoverPage"/>
        <w:outlineLvl w:val="0"/>
        <w:rPr>
          <w:b/>
          <w:noProof/>
          <w:sz w:val="24"/>
        </w:rPr>
      </w:pPr>
      <w:r>
        <w:rPr>
          <w:b/>
          <w:noProof/>
          <w:sz w:val="24"/>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7CBF" w14:paraId="7DBD1894" w14:textId="77777777" w:rsidTr="00C109E6">
        <w:tc>
          <w:tcPr>
            <w:tcW w:w="9641" w:type="dxa"/>
            <w:gridSpan w:val="9"/>
            <w:tcBorders>
              <w:top w:val="single" w:sz="4" w:space="0" w:color="auto"/>
              <w:left w:val="single" w:sz="4" w:space="0" w:color="auto"/>
              <w:right w:val="single" w:sz="4" w:space="0" w:color="auto"/>
            </w:tcBorders>
          </w:tcPr>
          <w:p w14:paraId="04EFC74A" w14:textId="77777777" w:rsidR="00B57CBF" w:rsidRDefault="00B57CBF" w:rsidP="00C109E6">
            <w:pPr>
              <w:pStyle w:val="CRCoverPage"/>
              <w:spacing w:after="0"/>
              <w:jc w:val="right"/>
              <w:rPr>
                <w:i/>
                <w:noProof/>
              </w:rPr>
            </w:pPr>
            <w:r>
              <w:rPr>
                <w:i/>
                <w:noProof/>
                <w:sz w:val="14"/>
              </w:rPr>
              <w:t>CR-Form-v12.1</w:t>
            </w:r>
          </w:p>
        </w:tc>
      </w:tr>
      <w:tr w:rsidR="00B57CBF" w14:paraId="6987077B" w14:textId="77777777" w:rsidTr="00C109E6">
        <w:tc>
          <w:tcPr>
            <w:tcW w:w="9641" w:type="dxa"/>
            <w:gridSpan w:val="9"/>
            <w:tcBorders>
              <w:left w:val="single" w:sz="4" w:space="0" w:color="auto"/>
              <w:right w:val="single" w:sz="4" w:space="0" w:color="auto"/>
            </w:tcBorders>
          </w:tcPr>
          <w:p w14:paraId="5A64D688" w14:textId="77777777" w:rsidR="00B57CBF" w:rsidRDefault="00B57CBF" w:rsidP="00C109E6">
            <w:pPr>
              <w:pStyle w:val="CRCoverPage"/>
              <w:spacing w:after="0"/>
              <w:jc w:val="center"/>
              <w:rPr>
                <w:noProof/>
              </w:rPr>
            </w:pPr>
            <w:r>
              <w:rPr>
                <w:b/>
                <w:noProof/>
                <w:sz w:val="32"/>
              </w:rPr>
              <w:t>CHANGE REQUEST</w:t>
            </w:r>
          </w:p>
        </w:tc>
      </w:tr>
      <w:tr w:rsidR="00B57CBF" w14:paraId="60155990" w14:textId="77777777" w:rsidTr="00C109E6">
        <w:tc>
          <w:tcPr>
            <w:tcW w:w="9641" w:type="dxa"/>
            <w:gridSpan w:val="9"/>
            <w:tcBorders>
              <w:left w:val="single" w:sz="4" w:space="0" w:color="auto"/>
              <w:right w:val="single" w:sz="4" w:space="0" w:color="auto"/>
            </w:tcBorders>
          </w:tcPr>
          <w:p w14:paraId="7C36DEFC" w14:textId="77777777" w:rsidR="00B57CBF" w:rsidRDefault="00B57CBF" w:rsidP="00C109E6">
            <w:pPr>
              <w:pStyle w:val="CRCoverPage"/>
              <w:spacing w:after="0"/>
              <w:rPr>
                <w:noProof/>
                <w:sz w:val="8"/>
                <w:szCs w:val="8"/>
              </w:rPr>
            </w:pPr>
          </w:p>
        </w:tc>
      </w:tr>
      <w:tr w:rsidR="00B57CBF" w14:paraId="33559DBD" w14:textId="77777777" w:rsidTr="00C109E6">
        <w:tc>
          <w:tcPr>
            <w:tcW w:w="142" w:type="dxa"/>
            <w:tcBorders>
              <w:left w:val="single" w:sz="4" w:space="0" w:color="auto"/>
            </w:tcBorders>
          </w:tcPr>
          <w:p w14:paraId="2E19D86F" w14:textId="77777777" w:rsidR="00B57CBF" w:rsidRDefault="00B57CBF" w:rsidP="00C109E6">
            <w:pPr>
              <w:pStyle w:val="CRCoverPage"/>
              <w:spacing w:after="0"/>
              <w:jc w:val="right"/>
              <w:rPr>
                <w:noProof/>
              </w:rPr>
            </w:pPr>
          </w:p>
        </w:tc>
        <w:tc>
          <w:tcPr>
            <w:tcW w:w="1559" w:type="dxa"/>
            <w:shd w:val="pct30" w:color="FFFF00" w:fill="auto"/>
          </w:tcPr>
          <w:p w14:paraId="3090DC1D" w14:textId="77777777" w:rsidR="00B57CBF" w:rsidRPr="00410371" w:rsidRDefault="00B57CBF" w:rsidP="00C109E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37.104</w:t>
            </w:r>
            <w:r>
              <w:rPr>
                <w:b/>
                <w:noProof/>
                <w:sz w:val="28"/>
              </w:rPr>
              <w:fldChar w:fldCharType="end"/>
            </w:r>
          </w:p>
        </w:tc>
        <w:tc>
          <w:tcPr>
            <w:tcW w:w="709" w:type="dxa"/>
          </w:tcPr>
          <w:p w14:paraId="40590A72" w14:textId="77777777" w:rsidR="00B57CBF" w:rsidRDefault="00B57CBF" w:rsidP="00C109E6">
            <w:pPr>
              <w:pStyle w:val="CRCoverPage"/>
              <w:spacing w:after="0"/>
              <w:jc w:val="center"/>
              <w:rPr>
                <w:noProof/>
              </w:rPr>
            </w:pPr>
            <w:r>
              <w:rPr>
                <w:b/>
                <w:noProof/>
                <w:sz w:val="28"/>
              </w:rPr>
              <w:t>CR</w:t>
            </w:r>
          </w:p>
        </w:tc>
        <w:tc>
          <w:tcPr>
            <w:tcW w:w="1276" w:type="dxa"/>
            <w:shd w:val="pct30" w:color="FFFF00" w:fill="auto"/>
          </w:tcPr>
          <w:p w14:paraId="32F27CF3" w14:textId="77777777" w:rsidR="00B57CBF" w:rsidRPr="00410371" w:rsidRDefault="00B57CBF" w:rsidP="00C109E6">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1BB03F56" w14:textId="77777777" w:rsidR="00B57CBF" w:rsidRDefault="00B57CBF" w:rsidP="00C109E6">
            <w:pPr>
              <w:pStyle w:val="CRCoverPage"/>
              <w:tabs>
                <w:tab w:val="right" w:pos="625"/>
              </w:tabs>
              <w:spacing w:after="0"/>
              <w:jc w:val="center"/>
              <w:rPr>
                <w:noProof/>
              </w:rPr>
            </w:pPr>
            <w:r>
              <w:rPr>
                <w:b/>
                <w:bCs/>
                <w:noProof/>
                <w:sz w:val="28"/>
              </w:rPr>
              <w:t>rev</w:t>
            </w:r>
          </w:p>
        </w:tc>
        <w:tc>
          <w:tcPr>
            <w:tcW w:w="992" w:type="dxa"/>
            <w:shd w:val="pct30" w:color="FFFF00" w:fill="auto"/>
          </w:tcPr>
          <w:p w14:paraId="537A7D8A" w14:textId="77777777" w:rsidR="00B57CBF" w:rsidRPr="00410371" w:rsidRDefault="00B57CBF" w:rsidP="00C109E6">
            <w:pPr>
              <w:pStyle w:val="CRCoverPage"/>
              <w:spacing w:after="0"/>
              <w:jc w:val="center"/>
              <w:rPr>
                <w:b/>
                <w:noProof/>
              </w:rPr>
            </w:pPr>
          </w:p>
        </w:tc>
        <w:tc>
          <w:tcPr>
            <w:tcW w:w="2410" w:type="dxa"/>
          </w:tcPr>
          <w:p w14:paraId="1D2EF2EC" w14:textId="77777777" w:rsidR="00B57CBF" w:rsidRDefault="00B57CBF" w:rsidP="00C109E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2A0EC5" w14:textId="47FF89AC" w:rsidR="00B57CBF" w:rsidRPr="00410371" w:rsidRDefault="00B57CBF" w:rsidP="00C109E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Pr>
                <w:b/>
                <w:noProof/>
                <w:sz w:val="28"/>
              </w:rPr>
              <w:t>7.2</w:t>
            </w:r>
            <w:r>
              <w:rPr>
                <w:b/>
                <w:noProof/>
                <w:sz w:val="28"/>
              </w:rPr>
              <w:t>.0</w:t>
            </w:r>
            <w:r>
              <w:rPr>
                <w:b/>
                <w:noProof/>
                <w:sz w:val="28"/>
              </w:rPr>
              <w:fldChar w:fldCharType="end"/>
            </w:r>
          </w:p>
        </w:tc>
        <w:tc>
          <w:tcPr>
            <w:tcW w:w="143" w:type="dxa"/>
            <w:tcBorders>
              <w:right w:val="single" w:sz="4" w:space="0" w:color="auto"/>
            </w:tcBorders>
          </w:tcPr>
          <w:p w14:paraId="41855689" w14:textId="77777777" w:rsidR="00B57CBF" w:rsidRDefault="00B57CBF" w:rsidP="00C109E6">
            <w:pPr>
              <w:pStyle w:val="CRCoverPage"/>
              <w:spacing w:after="0"/>
              <w:rPr>
                <w:noProof/>
              </w:rPr>
            </w:pPr>
          </w:p>
        </w:tc>
      </w:tr>
      <w:tr w:rsidR="00B57CBF" w14:paraId="3768B318" w14:textId="77777777" w:rsidTr="00C109E6">
        <w:tc>
          <w:tcPr>
            <w:tcW w:w="9641" w:type="dxa"/>
            <w:gridSpan w:val="9"/>
            <w:tcBorders>
              <w:left w:val="single" w:sz="4" w:space="0" w:color="auto"/>
              <w:right w:val="single" w:sz="4" w:space="0" w:color="auto"/>
            </w:tcBorders>
          </w:tcPr>
          <w:p w14:paraId="76911893" w14:textId="77777777" w:rsidR="00B57CBF" w:rsidRDefault="00B57CBF" w:rsidP="00C109E6">
            <w:pPr>
              <w:pStyle w:val="CRCoverPage"/>
              <w:spacing w:after="0"/>
              <w:rPr>
                <w:noProof/>
              </w:rPr>
            </w:pPr>
          </w:p>
        </w:tc>
      </w:tr>
      <w:tr w:rsidR="00B57CBF" w14:paraId="383E58D5" w14:textId="77777777" w:rsidTr="00C109E6">
        <w:tc>
          <w:tcPr>
            <w:tcW w:w="9641" w:type="dxa"/>
            <w:gridSpan w:val="9"/>
            <w:tcBorders>
              <w:top w:val="single" w:sz="4" w:space="0" w:color="auto"/>
            </w:tcBorders>
          </w:tcPr>
          <w:p w14:paraId="46AB6494" w14:textId="77777777" w:rsidR="00B57CBF" w:rsidRPr="00F25D98" w:rsidRDefault="00B57CBF" w:rsidP="00C109E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2" w:name="_Hlt497126619"/>
              <w:r w:rsidRPr="00F25D98">
                <w:rPr>
                  <w:rStyle w:val="Hyperlink"/>
                  <w:rFonts w:cs="Arial"/>
                  <w:b/>
                  <w:i/>
                  <w:noProof/>
                  <w:color w:val="FF0000"/>
                </w:rPr>
                <w:t>L</w:t>
              </w:r>
              <w:bookmarkEnd w:id="2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57CBF" w14:paraId="77E39A9E" w14:textId="77777777" w:rsidTr="00C109E6">
        <w:tc>
          <w:tcPr>
            <w:tcW w:w="9641" w:type="dxa"/>
            <w:gridSpan w:val="9"/>
          </w:tcPr>
          <w:p w14:paraId="4AE2BFC4" w14:textId="77777777" w:rsidR="00B57CBF" w:rsidRDefault="00B57CBF" w:rsidP="00C109E6">
            <w:pPr>
              <w:pStyle w:val="CRCoverPage"/>
              <w:spacing w:after="0"/>
              <w:rPr>
                <w:noProof/>
                <w:sz w:val="8"/>
                <w:szCs w:val="8"/>
              </w:rPr>
            </w:pPr>
          </w:p>
        </w:tc>
      </w:tr>
    </w:tbl>
    <w:p w14:paraId="71AF861F" w14:textId="77777777" w:rsidR="00B57CBF" w:rsidRDefault="00B57CBF" w:rsidP="00B57CB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7CBF" w14:paraId="7AE78970" w14:textId="77777777" w:rsidTr="00C109E6">
        <w:tc>
          <w:tcPr>
            <w:tcW w:w="2835" w:type="dxa"/>
          </w:tcPr>
          <w:p w14:paraId="75B954A9" w14:textId="77777777" w:rsidR="00B57CBF" w:rsidRDefault="00B57CBF" w:rsidP="00C109E6">
            <w:pPr>
              <w:pStyle w:val="CRCoverPage"/>
              <w:tabs>
                <w:tab w:val="right" w:pos="2751"/>
              </w:tabs>
              <w:spacing w:after="0"/>
              <w:rPr>
                <w:b/>
                <w:i/>
                <w:noProof/>
              </w:rPr>
            </w:pPr>
            <w:r>
              <w:rPr>
                <w:b/>
                <w:i/>
                <w:noProof/>
              </w:rPr>
              <w:t>Proposed change affects:</w:t>
            </w:r>
          </w:p>
        </w:tc>
        <w:tc>
          <w:tcPr>
            <w:tcW w:w="1418" w:type="dxa"/>
          </w:tcPr>
          <w:p w14:paraId="61F1CBE8" w14:textId="77777777" w:rsidR="00B57CBF" w:rsidRDefault="00B57CBF" w:rsidP="00C109E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286E82" w14:textId="77777777" w:rsidR="00B57CBF" w:rsidRDefault="00B57CBF" w:rsidP="00C109E6">
            <w:pPr>
              <w:pStyle w:val="CRCoverPage"/>
              <w:spacing w:after="0"/>
              <w:jc w:val="center"/>
              <w:rPr>
                <w:b/>
                <w:caps/>
                <w:noProof/>
              </w:rPr>
            </w:pPr>
          </w:p>
        </w:tc>
        <w:tc>
          <w:tcPr>
            <w:tcW w:w="709" w:type="dxa"/>
            <w:tcBorders>
              <w:left w:val="single" w:sz="4" w:space="0" w:color="auto"/>
            </w:tcBorders>
          </w:tcPr>
          <w:p w14:paraId="6E2421ED" w14:textId="77777777" w:rsidR="00B57CBF" w:rsidRDefault="00B57CBF" w:rsidP="00C109E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3683D8" w14:textId="77777777" w:rsidR="00B57CBF" w:rsidRDefault="00B57CBF" w:rsidP="00C109E6">
            <w:pPr>
              <w:pStyle w:val="CRCoverPage"/>
              <w:spacing w:after="0"/>
              <w:jc w:val="center"/>
              <w:rPr>
                <w:b/>
                <w:caps/>
                <w:noProof/>
              </w:rPr>
            </w:pPr>
          </w:p>
        </w:tc>
        <w:tc>
          <w:tcPr>
            <w:tcW w:w="2126" w:type="dxa"/>
          </w:tcPr>
          <w:p w14:paraId="756CF452" w14:textId="77777777" w:rsidR="00B57CBF" w:rsidRDefault="00B57CBF" w:rsidP="00C109E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E5DB8E" w14:textId="77777777" w:rsidR="00B57CBF" w:rsidRDefault="00B57CBF" w:rsidP="00C109E6">
            <w:pPr>
              <w:pStyle w:val="CRCoverPage"/>
              <w:spacing w:after="0"/>
              <w:jc w:val="center"/>
              <w:rPr>
                <w:b/>
                <w:caps/>
                <w:noProof/>
              </w:rPr>
            </w:pPr>
            <w:r>
              <w:rPr>
                <w:b/>
                <w:caps/>
                <w:noProof/>
              </w:rPr>
              <w:t>X</w:t>
            </w:r>
          </w:p>
        </w:tc>
        <w:tc>
          <w:tcPr>
            <w:tcW w:w="1418" w:type="dxa"/>
            <w:tcBorders>
              <w:left w:val="nil"/>
            </w:tcBorders>
          </w:tcPr>
          <w:p w14:paraId="6024DAD5" w14:textId="77777777" w:rsidR="00B57CBF" w:rsidRDefault="00B57CBF" w:rsidP="00C109E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EC0E26" w14:textId="77777777" w:rsidR="00B57CBF" w:rsidRDefault="00B57CBF" w:rsidP="00C109E6">
            <w:pPr>
              <w:pStyle w:val="CRCoverPage"/>
              <w:spacing w:after="0"/>
              <w:jc w:val="center"/>
              <w:rPr>
                <w:b/>
                <w:bCs/>
                <w:caps/>
                <w:noProof/>
              </w:rPr>
            </w:pPr>
          </w:p>
        </w:tc>
      </w:tr>
    </w:tbl>
    <w:p w14:paraId="1F909264" w14:textId="77777777" w:rsidR="00B57CBF" w:rsidRDefault="00B57CBF" w:rsidP="00B57CB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7CBF" w14:paraId="026FA64A" w14:textId="77777777" w:rsidTr="00C109E6">
        <w:tc>
          <w:tcPr>
            <w:tcW w:w="9640" w:type="dxa"/>
            <w:gridSpan w:val="11"/>
          </w:tcPr>
          <w:p w14:paraId="084CB95C" w14:textId="77777777" w:rsidR="00B57CBF" w:rsidRDefault="00B57CBF" w:rsidP="00C109E6">
            <w:pPr>
              <w:pStyle w:val="CRCoverPage"/>
              <w:spacing w:after="0"/>
              <w:rPr>
                <w:noProof/>
                <w:sz w:val="8"/>
                <w:szCs w:val="8"/>
              </w:rPr>
            </w:pPr>
          </w:p>
        </w:tc>
      </w:tr>
      <w:tr w:rsidR="00B57CBF" w14:paraId="0EB4ECAB" w14:textId="77777777" w:rsidTr="00C109E6">
        <w:tc>
          <w:tcPr>
            <w:tcW w:w="1843" w:type="dxa"/>
            <w:tcBorders>
              <w:top w:val="single" w:sz="4" w:space="0" w:color="auto"/>
              <w:left w:val="single" w:sz="4" w:space="0" w:color="auto"/>
            </w:tcBorders>
          </w:tcPr>
          <w:p w14:paraId="104B0A46" w14:textId="77777777" w:rsidR="00B57CBF" w:rsidRDefault="00B57CBF" w:rsidP="00C109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D5EB69" w14:textId="77777777" w:rsidR="00B57CBF" w:rsidRDefault="00B57CBF" w:rsidP="00C109E6">
            <w:pPr>
              <w:pStyle w:val="CRCoverPage"/>
              <w:spacing w:after="0"/>
              <w:ind w:left="100"/>
              <w:rPr>
                <w:noProof/>
              </w:rPr>
            </w:pPr>
            <w:r w:rsidRPr="002A75F0">
              <w:t>Big CR for TS 37.104 Maintenance (Rel-16, CAT F)</w:t>
            </w:r>
          </w:p>
        </w:tc>
      </w:tr>
      <w:tr w:rsidR="00B57CBF" w14:paraId="4CB81E04" w14:textId="77777777" w:rsidTr="00C109E6">
        <w:tc>
          <w:tcPr>
            <w:tcW w:w="1843" w:type="dxa"/>
            <w:tcBorders>
              <w:left w:val="single" w:sz="4" w:space="0" w:color="auto"/>
            </w:tcBorders>
          </w:tcPr>
          <w:p w14:paraId="4DE82793" w14:textId="77777777" w:rsidR="00B57CBF" w:rsidRDefault="00B57CBF" w:rsidP="00C109E6">
            <w:pPr>
              <w:pStyle w:val="CRCoverPage"/>
              <w:spacing w:after="0"/>
              <w:rPr>
                <w:b/>
                <w:i/>
                <w:noProof/>
                <w:sz w:val="8"/>
                <w:szCs w:val="8"/>
              </w:rPr>
            </w:pPr>
          </w:p>
        </w:tc>
        <w:tc>
          <w:tcPr>
            <w:tcW w:w="7797" w:type="dxa"/>
            <w:gridSpan w:val="10"/>
            <w:tcBorders>
              <w:right w:val="single" w:sz="4" w:space="0" w:color="auto"/>
            </w:tcBorders>
          </w:tcPr>
          <w:p w14:paraId="5E4308DE" w14:textId="77777777" w:rsidR="00B57CBF" w:rsidRDefault="00B57CBF" w:rsidP="00C109E6">
            <w:pPr>
              <w:pStyle w:val="CRCoverPage"/>
              <w:spacing w:after="0"/>
              <w:rPr>
                <w:noProof/>
                <w:sz w:val="8"/>
                <w:szCs w:val="8"/>
              </w:rPr>
            </w:pPr>
          </w:p>
        </w:tc>
      </w:tr>
      <w:tr w:rsidR="00B57CBF" w14:paraId="5B7863B5" w14:textId="77777777" w:rsidTr="00C109E6">
        <w:tc>
          <w:tcPr>
            <w:tcW w:w="1843" w:type="dxa"/>
            <w:tcBorders>
              <w:left w:val="single" w:sz="4" w:space="0" w:color="auto"/>
            </w:tcBorders>
          </w:tcPr>
          <w:p w14:paraId="4E645279" w14:textId="77777777" w:rsidR="00B57CBF" w:rsidRDefault="00B57CBF" w:rsidP="00C109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BCCFAF" w14:textId="77777777" w:rsidR="00B57CBF" w:rsidRDefault="00B57CBF" w:rsidP="00C109E6">
            <w:pPr>
              <w:pStyle w:val="CRCoverPage"/>
              <w:spacing w:after="0"/>
              <w:ind w:left="100"/>
              <w:rPr>
                <w:noProof/>
              </w:rPr>
            </w:pPr>
            <w:r>
              <w:rPr>
                <w:noProof/>
              </w:rPr>
              <w:t>MCC, Ericsson</w:t>
            </w:r>
          </w:p>
        </w:tc>
      </w:tr>
      <w:tr w:rsidR="00B57CBF" w14:paraId="7E02BEBB" w14:textId="77777777" w:rsidTr="00C109E6">
        <w:tc>
          <w:tcPr>
            <w:tcW w:w="1843" w:type="dxa"/>
            <w:tcBorders>
              <w:left w:val="single" w:sz="4" w:space="0" w:color="auto"/>
            </w:tcBorders>
          </w:tcPr>
          <w:p w14:paraId="34960FC4" w14:textId="77777777" w:rsidR="00B57CBF" w:rsidRDefault="00B57CBF" w:rsidP="00C109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E79316" w14:textId="77777777" w:rsidR="00B57CBF" w:rsidRDefault="00B57CBF" w:rsidP="00C109E6">
            <w:pPr>
              <w:pStyle w:val="CRCoverPage"/>
              <w:spacing w:after="0"/>
              <w:ind w:left="100"/>
              <w:rPr>
                <w:noProof/>
              </w:rPr>
            </w:pPr>
            <w:r>
              <w:rPr>
                <w:noProof/>
              </w:rPr>
              <w:t>R4</w:t>
            </w:r>
          </w:p>
        </w:tc>
      </w:tr>
      <w:tr w:rsidR="00B57CBF" w14:paraId="5CA15490" w14:textId="77777777" w:rsidTr="00C109E6">
        <w:tc>
          <w:tcPr>
            <w:tcW w:w="1843" w:type="dxa"/>
            <w:tcBorders>
              <w:left w:val="single" w:sz="4" w:space="0" w:color="auto"/>
            </w:tcBorders>
          </w:tcPr>
          <w:p w14:paraId="4A5C02FF" w14:textId="77777777" w:rsidR="00B57CBF" w:rsidRDefault="00B57CBF" w:rsidP="00C109E6">
            <w:pPr>
              <w:pStyle w:val="CRCoverPage"/>
              <w:spacing w:after="0"/>
              <w:rPr>
                <w:b/>
                <w:i/>
                <w:noProof/>
                <w:sz w:val="8"/>
                <w:szCs w:val="8"/>
              </w:rPr>
            </w:pPr>
          </w:p>
        </w:tc>
        <w:tc>
          <w:tcPr>
            <w:tcW w:w="7797" w:type="dxa"/>
            <w:gridSpan w:val="10"/>
            <w:tcBorders>
              <w:right w:val="single" w:sz="4" w:space="0" w:color="auto"/>
            </w:tcBorders>
          </w:tcPr>
          <w:p w14:paraId="46EBBC3D" w14:textId="77777777" w:rsidR="00B57CBF" w:rsidRDefault="00B57CBF" w:rsidP="00C109E6">
            <w:pPr>
              <w:pStyle w:val="CRCoverPage"/>
              <w:spacing w:after="0"/>
              <w:rPr>
                <w:noProof/>
                <w:sz w:val="8"/>
                <w:szCs w:val="8"/>
              </w:rPr>
            </w:pPr>
          </w:p>
        </w:tc>
      </w:tr>
      <w:tr w:rsidR="00B57CBF" w14:paraId="10A37D91" w14:textId="77777777" w:rsidTr="00C109E6">
        <w:tc>
          <w:tcPr>
            <w:tcW w:w="1843" w:type="dxa"/>
            <w:tcBorders>
              <w:left w:val="single" w:sz="4" w:space="0" w:color="auto"/>
            </w:tcBorders>
          </w:tcPr>
          <w:p w14:paraId="34360170" w14:textId="77777777" w:rsidR="00B57CBF" w:rsidRDefault="00B57CBF" w:rsidP="00C109E6">
            <w:pPr>
              <w:pStyle w:val="CRCoverPage"/>
              <w:tabs>
                <w:tab w:val="right" w:pos="1759"/>
              </w:tabs>
              <w:spacing w:after="0"/>
              <w:rPr>
                <w:b/>
                <w:i/>
                <w:noProof/>
              </w:rPr>
            </w:pPr>
            <w:r>
              <w:rPr>
                <w:b/>
                <w:i/>
                <w:noProof/>
              </w:rPr>
              <w:t>Work item code:</w:t>
            </w:r>
          </w:p>
        </w:tc>
        <w:tc>
          <w:tcPr>
            <w:tcW w:w="3686" w:type="dxa"/>
            <w:gridSpan w:val="5"/>
            <w:shd w:val="pct30" w:color="FFFF00" w:fill="auto"/>
          </w:tcPr>
          <w:p w14:paraId="16E1F976" w14:textId="77777777" w:rsidR="00B57CBF" w:rsidRDefault="00B57CBF" w:rsidP="00C109E6">
            <w:pPr>
              <w:pStyle w:val="CRCoverPage"/>
              <w:spacing w:after="0"/>
              <w:ind w:left="100"/>
              <w:rPr>
                <w:noProof/>
              </w:rPr>
            </w:pPr>
            <w:r w:rsidRPr="00D67D4D">
              <w:rPr>
                <w:noProof/>
              </w:rPr>
              <w:t xml:space="preserve">TEI16, </w:t>
            </w:r>
            <w:r>
              <w:rPr>
                <w:noProof/>
              </w:rPr>
              <w:br/>
            </w:r>
            <w:r w:rsidRPr="00D67D4D">
              <w:rPr>
                <w:noProof/>
              </w:rPr>
              <w:t>MSR_GSM_UTRA_LTE_NR-Core</w:t>
            </w:r>
            <w:r>
              <w:rPr>
                <w:noProof/>
              </w:rPr>
              <w:br/>
            </w:r>
            <w:r w:rsidRPr="00BE5A2B">
              <w:rPr>
                <w:noProof/>
              </w:rPr>
              <w:t>NR_newRAT-Core</w:t>
            </w:r>
          </w:p>
          <w:p w14:paraId="762BDA30" w14:textId="77777777" w:rsidR="00B57CBF" w:rsidRDefault="00B57CBF" w:rsidP="00C109E6">
            <w:pPr>
              <w:pStyle w:val="CRCoverPage"/>
              <w:spacing w:after="0"/>
              <w:ind w:left="100"/>
              <w:rPr>
                <w:noProof/>
              </w:rPr>
            </w:pPr>
          </w:p>
        </w:tc>
        <w:tc>
          <w:tcPr>
            <w:tcW w:w="567" w:type="dxa"/>
            <w:tcBorders>
              <w:left w:val="nil"/>
            </w:tcBorders>
          </w:tcPr>
          <w:p w14:paraId="0B5E57BB" w14:textId="77777777" w:rsidR="00B57CBF" w:rsidRDefault="00B57CBF" w:rsidP="00C109E6">
            <w:pPr>
              <w:pStyle w:val="CRCoverPage"/>
              <w:spacing w:after="0"/>
              <w:ind w:right="100"/>
              <w:rPr>
                <w:noProof/>
              </w:rPr>
            </w:pPr>
          </w:p>
        </w:tc>
        <w:tc>
          <w:tcPr>
            <w:tcW w:w="1417" w:type="dxa"/>
            <w:gridSpan w:val="3"/>
            <w:tcBorders>
              <w:left w:val="nil"/>
            </w:tcBorders>
          </w:tcPr>
          <w:p w14:paraId="3D5850D0" w14:textId="77777777" w:rsidR="00B57CBF" w:rsidRDefault="00B57CBF" w:rsidP="00C109E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211807" w14:textId="77777777" w:rsidR="00B57CBF" w:rsidRDefault="00B57CBF" w:rsidP="00C109E6">
            <w:pPr>
              <w:pStyle w:val="CRCoverPage"/>
              <w:spacing w:after="0"/>
              <w:ind w:left="100"/>
              <w:rPr>
                <w:noProof/>
              </w:rPr>
            </w:pPr>
            <w:r>
              <w:rPr>
                <w:noProof/>
              </w:rPr>
              <w:t>2021-08-30</w:t>
            </w:r>
          </w:p>
        </w:tc>
      </w:tr>
      <w:tr w:rsidR="00B57CBF" w14:paraId="5FB88109" w14:textId="77777777" w:rsidTr="00C109E6">
        <w:tc>
          <w:tcPr>
            <w:tcW w:w="1843" w:type="dxa"/>
            <w:tcBorders>
              <w:left w:val="single" w:sz="4" w:space="0" w:color="auto"/>
            </w:tcBorders>
          </w:tcPr>
          <w:p w14:paraId="6B14DFEB" w14:textId="77777777" w:rsidR="00B57CBF" w:rsidRDefault="00B57CBF" w:rsidP="00C109E6">
            <w:pPr>
              <w:pStyle w:val="CRCoverPage"/>
              <w:spacing w:after="0"/>
              <w:rPr>
                <w:b/>
                <w:i/>
                <w:noProof/>
                <w:sz w:val="8"/>
                <w:szCs w:val="8"/>
              </w:rPr>
            </w:pPr>
          </w:p>
        </w:tc>
        <w:tc>
          <w:tcPr>
            <w:tcW w:w="1986" w:type="dxa"/>
            <w:gridSpan w:val="4"/>
          </w:tcPr>
          <w:p w14:paraId="1ADF2414" w14:textId="77777777" w:rsidR="00B57CBF" w:rsidRDefault="00B57CBF" w:rsidP="00C109E6">
            <w:pPr>
              <w:pStyle w:val="CRCoverPage"/>
              <w:spacing w:after="0"/>
              <w:rPr>
                <w:noProof/>
                <w:sz w:val="8"/>
                <w:szCs w:val="8"/>
              </w:rPr>
            </w:pPr>
          </w:p>
        </w:tc>
        <w:tc>
          <w:tcPr>
            <w:tcW w:w="2267" w:type="dxa"/>
            <w:gridSpan w:val="2"/>
          </w:tcPr>
          <w:p w14:paraId="7D77D9EB" w14:textId="77777777" w:rsidR="00B57CBF" w:rsidRDefault="00B57CBF" w:rsidP="00C109E6">
            <w:pPr>
              <w:pStyle w:val="CRCoverPage"/>
              <w:spacing w:after="0"/>
              <w:rPr>
                <w:noProof/>
                <w:sz w:val="8"/>
                <w:szCs w:val="8"/>
              </w:rPr>
            </w:pPr>
          </w:p>
        </w:tc>
        <w:tc>
          <w:tcPr>
            <w:tcW w:w="1417" w:type="dxa"/>
            <w:gridSpan w:val="3"/>
          </w:tcPr>
          <w:p w14:paraId="79F01796" w14:textId="77777777" w:rsidR="00B57CBF" w:rsidRDefault="00B57CBF" w:rsidP="00C109E6">
            <w:pPr>
              <w:pStyle w:val="CRCoverPage"/>
              <w:spacing w:after="0"/>
              <w:rPr>
                <w:noProof/>
                <w:sz w:val="8"/>
                <w:szCs w:val="8"/>
              </w:rPr>
            </w:pPr>
          </w:p>
        </w:tc>
        <w:tc>
          <w:tcPr>
            <w:tcW w:w="2127" w:type="dxa"/>
            <w:tcBorders>
              <w:right w:val="single" w:sz="4" w:space="0" w:color="auto"/>
            </w:tcBorders>
          </w:tcPr>
          <w:p w14:paraId="0AC5C237" w14:textId="77777777" w:rsidR="00B57CBF" w:rsidRDefault="00B57CBF" w:rsidP="00C109E6">
            <w:pPr>
              <w:pStyle w:val="CRCoverPage"/>
              <w:spacing w:after="0"/>
              <w:rPr>
                <w:noProof/>
                <w:sz w:val="8"/>
                <w:szCs w:val="8"/>
              </w:rPr>
            </w:pPr>
          </w:p>
        </w:tc>
      </w:tr>
      <w:tr w:rsidR="00B57CBF" w14:paraId="6345C327" w14:textId="77777777" w:rsidTr="00C109E6">
        <w:trPr>
          <w:cantSplit/>
        </w:trPr>
        <w:tc>
          <w:tcPr>
            <w:tcW w:w="1843" w:type="dxa"/>
            <w:tcBorders>
              <w:left w:val="single" w:sz="4" w:space="0" w:color="auto"/>
            </w:tcBorders>
          </w:tcPr>
          <w:p w14:paraId="443B13EE" w14:textId="77777777" w:rsidR="00B57CBF" w:rsidRDefault="00B57CBF" w:rsidP="00C109E6">
            <w:pPr>
              <w:pStyle w:val="CRCoverPage"/>
              <w:tabs>
                <w:tab w:val="right" w:pos="1759"/>
              </w:tabs>
              <w:spacing w:after="0"/>
              <w:rPr>
                <w:b/>
                <w:i/>
                <w:noProof/>
              </w:rPr>
            </w:pPr>
            <w:r>
              <w:rPr>
                <w:b/>
                <w:i/>
                <w:noProof/>
              </w:rPr>
              <w:t>Category:</w:t>
            </w:r>
          </w:p>
        </w:tc>
        <w:tc>
          <w:tcPr>
            <w:tcW w:w="851" w:type="dxa"/>
            <w:shd w:val="pct30" w:color="FFFF00" w:fill="auto"/>
          </w:tcPr>
          <w:p w14:paraId="29786D40" w14:textId="77777777" w:rsidR="00B57CBF" w:rsidRDefault="00B57CBF" w:rsidP="00C109E6">
            <w:pPr>
              <w:pStyle w:val="CRCoverPage"/>
              <w:spacing w:after="0"/>
              <w:ind w:left="100" w:right="-609"/>
              <w:rPr>
                <w:b/>
                <w:noProof/>
              </w:rPr>
            </w:pPr>
            <w:r>
              <w:rPr>
                <w:b/>
                <w:noProof/>
              </w:rPr>
              <w:t>F</w:t>
            </w:r>
          </w:p>
        </w:tc>
        <w:tc>
          <w:tcPr>
            <w:tcW w:w="3402" w:type="dxa"/>
            <w:gridSpan w:val="5"/>
            <w:tcBorders>
              <w:left w:val="nil"/>
            </w:tcBorders>
          </w:tcPr>
          <w:p w14:paraId="0C03F749" w14:textId="77777777" w:rsidR="00B57CBF" w:rsidRDefault="00B57CBF" w:rsidP="00C109E6">
            <w:pPr>
              <w:pStyle w:val="CRCoverPage"/>
              <w:spacing w:after="0"/>
              <w:rPr>
                <w:noProof/>
              </w:rPr>
            </w:pPr>
          </w:p>
        </w:tc>
        <w:tc>
          <w:tcPr>
            <w:tcW w:w="1417" w:type="dxa"/>
            <w:gridSpan w:val="3"/>
            <w:tcBorders>
              <w:left w:val="nil"/>
            </w:tcBorders>
          </w:tcPr>
          <w:p w14:paraId="0F32667E" w14:textId="77777777" w:rsidR="00B57CBF" w:rsidRDefault="00B57CBF" w:rsidP="00C109E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92A161" w14:textId="1BBA068A" w:rsidR="00B57CBF" w:rsidRDefault="00B57CBF" w:rsidP="00C109E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t>7</w:t>
            </w:r>
            <w:r>
              <w:rPr>
                <w:noProof/>
              </w:rPr>
              <w:fldChar w:fldCharType="end"/>
            </w:r>
          </w:p>
        </w:tc>
      </w:tr>
      <w:tr w:rsidR="00B57CBF" w14:paraId="4D0235A2" w14:textId="77777777" w:rsidTr="00C109E6">
        <w:tc>
          <w:tcPr>
            <w:tcW w:w="1843" w:type="dxa"/>
            <w:tcBorders>
              <w:left w:val="single" w:sz="4" w:space="0" w:color="auto"/>
              <w:bottom w:val="single" w:sz="4" w:space="0" w:color="auto"/>
            </w:tcBorders>
          </w:tcPr>
          <w:p w14:paraId="065CA2DC" w14:textId="77777777" w:rsidR="00B57CBF" w:rsidRDefault="00B57CBF" w:rsidP="00C109E6">
            <w:pPr>
              <w:pStyle w:val="CRCoverPage"/>
              <w:spacing w:after="0"/>
              <w:rPr>
                <w:b/>
                <w:i/>
                <w:noProof/>
              </w:rPr>
            </w:pPr>
          </w:p>
        </w:tc>
        <w:tc>
          <w:tcPr>
            <w:tcW w:w="4677" w:type="dxa"/>
            <w:gridSpan w:val="8"/>
            <w:tcBorders>
              <w:bottom w:val="single" w:sz="4" w:space="0" w:color="auto"/>
            </w:tcBorders>
          </w:tcPr>
          <w:p w14:paraId="2AE096C8" w14:textId="77777777" w:rsidR="00B57CBF" w:rsidRDefault="00B57CBF" w:rsidP="00C109E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054DBA" w14:textId="77777777" w:rsidR="00B57CBF" w:rsidRDefault="00B57CBF" w:rsidP="00C109E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7838E98" w14:textId="77777777" w:rsidR="00B57CBF" w:rsidRPr="007C2097" w:rsidRDefault="00B57CBF" w:rsidP="00C109E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57CBF" w14:paraId="68EF130A" w14:textId="77777777" w:rsidTr="00C109E6">
        <w:tc>
          <w:tcPr>
            <w:tcW w:w="1843" w:type="dxa"/>
          </w:tcPr>
          <w:p w14:paraId="68D06E93" w14:textId="77777777" w:rsidR="00B57CBF" w:rsidRDefault="00B57CBF" w:rsidP="00C109E6">
            <w:pPr>
              <w:pStyle w:val="CRCoverPage"/>
              <w:spacing w:after="0"/>
              <w:rPr>
                <w:b/>
                <w:i/>
                <w:noProof/>
                <w:sz w:val="8"/>
                <w:szCs w:val="8"/>
              </w:rPr>
            </w:pPr>
          </w:p>
        </w:tc>
        <w:tc>
          <w:tcPr>
            <w:tcW w:w="7797" w:type="dxa"/>
            <w:gridSpan w:val="10"/>
          </w:tcPr>
          <w:p w14:paraId="1F2EFEBB" w14:textId="77777777" w:rsidR="00B57CBF" w:rsidRDefault="00B57CBF" w:rsidP="00C109E6">
            <w:pPr>
              <w:pStyle w:val="CRCoverPage"/>
              <w:spacing w:after="0"/>
              <w:rPr>
                <w:noProof/>
                <w:sz w:val="8"/>
                <w:szCs w:val="8"/>
              </w:rPr>
            </w:pPr>
          </w:p>
        </w:tc>
      </w:tr>
      <w:tr w:rsidR="00B57CBF" w14:paraId="2A9926BE" w14:textId="77777777" w:rsidTr="00C109E6">
        <w:tc>
          <w:tcPr>
            <w:tcW w:w="2694" w:type="dxa"/>
            <w:gridSpan w:val="2"/>
            <w:tcBorders>
              <w:top w:val="single" w:sz="4" w:space="0" w:color="auto"/>
              <w:left w:val="single" w:sz="4" w:space="0" w:color="auto"/>
            </w:tcBorders>
          </w:tcPr>
          <w:p w14:paraId="36BA4EEF" w14:textId="77777777" w:rsidR="00B57CBF" w:rsidRDefault="00B57CBF" w:rsidP="00C109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72FAAC" w14:textId="77777777" w:rsidR="00B57CBF" w:rsidRDefault="00B57CBF" w:rsidP="00C109E6">
            <w:pPr>
              <w:pStyle w:val="CRCoverPage"/>
              <w:spacing w:after="0"/>
              <w:ind w:left="100"/>
              <w:rPr>
                <w:noProof/>
                <w:lang w:eastAsia="zh-CN"/>
              </w:rPr>
            </w:pPr>
            <w:r>
              <w:rPr>
                <w:noProof/>
                <w:lang w:eastAsia="zh-CN"/>
              </w:rPr>
              <w:t>This big CRs merge the multiple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6A0755C6" w14:textId="77777777" w:rsidR="00B57CBF" w:rsidRDefault="00B57CBF" w:rsidP="00C109E6">
            <w:pPr>
              <w:pStyle w:val="CRCoverPage"/>
              <w:spacing w:after="0"/>
              <w:ind w:left="100"/>
              <w:rPr>
                <w:noProof/>
              </w:rPr>
            </w:pPr>
          </w:p>
          <w:p w14:paraId="36727D19" w14:textId="72CB4B86" w:rsidR="00B57CBF" w:rsidRPr="00D67D4D" w:rsidRDefault="00B57CBF" w:rsidP="00C109E6">
            <w:pPr>
              <w:pStyle w:val="CRCoverPage"/>
              <w:spacing w:after="0"/>
              <w:ind w:left="100"/>
              <w:rPr>
                <w:b/>
                <w:bCs/>
                <w:noProof/>
                <w:lang w:eastAsia="zh-CN"/>
              </w:rPr>
            </w:pPr>
            <w:r w:rsidRPr="00B57CBF">
              <w:rPr>
                <w:b/>
                <w:bCs/>
                <w:noProof/>
                <w:lang w:eastAsia="zh-CN"/>
              </w:rPr>
              <w:t>R4-2114401</w:t>
            </w:r>
            <w:r w:rsidRPr="00B57CBF">
              <w:rPr>
                <w:b/>
                <w:bCs/>
                <w:noProof/>
                <w:lang w:eastAsia="zh-CN"/>
              </w:rPr>
              <w:tab/>
              <w:t>Draft CR to TS 37.104: addition of the missing note in applicability table for BC2 WA BS OBUE, Rel-17</w:t>
            </w:r>
          </w:p>
          <w:p w14:paraId="6135FEB3" w14:textId="77777777" w:rsidR="00B57CBF" w:rsidRDefault="00B57CBF" w:rsidP="00C109E6">
            <w:pPr>
              <w:pStyle w:val="CRCoverPage"/>
              <w:spacing w:after="0"/>
              <w:ind w:left="100"/>
              <w:rPr>
                <w:noProof/>
                <w:color w:val="000000" w:themeColor="text1"/>
              </w:rPr>
            </w:pPr>
            <w:r>
              <w:t xml:space="preserve">Compared </w:t>
            </w:r>
            <w:r w:rsidRPr="001605D5">
              <w:rPr>
                <w:noProof/>
                <w:color w:val="000000" w:themeColor="text1"/>
              </w:rPr>
              <w:t>to the Rel-15 version of the TS 37.104, there is a missing note 2 in Table 6.6.2.2-0 (</w:t>
            </w:r>
            <w:r w:rsidRPr="001605D5">
              <w:rPr>
                <w:i/>
                <w:noProof/>
                <w:color w:val="000000" w:themeColor="text1"/>
              </w:rPr>
              <w:t>Applicability of operating band unwanted emission requirements for BC2 Wide Area BS</w:t>
            </w:r>
            <w:r w:rsidRPr="001605D5">
              <w:rPr>
                <w:noProof/>
                <w:color w:val="000000" w:themeColor="text1"/>
              </w:rPr>
              <w:t>).</w:t>
            </w:r>
          </w:p>
          <w:tbl>
            <w:tblPr>
              <w:tblStyle w:val="TableGrid"/>
              <w:tblW w:w="0" w:type="auto"/>
              <w:tblInd w:w="100" w:type="dxa"/>
              <w:tblLayout w:type="fixed"/>
              <w:tblLook w:val="04A0" w:firstRow="1" w:lastRow="0" w:firstColumn="1" w:lastColumn="0" w:noHBand="0" w:noVBand="1"/>
            </w:tblPr>
            <w:tblGrid>
              <w:gridCol w:w="6852"/>
            </w:tblGrid>
            <w:tr w:rsidR="00B57CBF" w14:paraId="0DE781E0" w14:textId="77777777" w:rsidTr="00C109E6">
              <w:tc>
                <w:tcPr>
                  <w:tcW w:w="6852" w:type="dxa"/>
                </w:tcPr>
                <w:p w14:paraId="6F78F1F7" w14:textId="77777777" w:rsidR="00B57CBF" w:rsidRDefault="00B57CBF" w:rsidP="00C109E6">
                  <w:pPr>
                    <w:pStyle w:val="CRCoverPage"/>
                    <w:tabs>
                      <w:tab w:val="left" w:pos="4335"/>
                    </w:tabs>
                    <w:spacing w:after="0"/>
                    <w:rPr>
                      <w:noProof/>
                      <w:color w:val="000000" w:themeColor="text1"/>
                    </w:rPr>
                  </w:pPr>
                  <w:r>
                    <w:rPr>
                      <w:noProof/>
                      <w:lang w:val="en-US" w:eastAsia="zh-CN"/>
                    </w:rPr>
                    <w:drawing>
                      <wp:inline distT="0" distB="0" distL="0" distR="0" wp14:anchorId="36F86D14" wp14:editId="737D6537">
                        <wp:extent cx="4213860" cy="196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13860" cy="1967865"/>
                                </a:xfrm>
                                <a:prstGeom prst="rect">
                                  <a:avLst/>
                                </a:prstGeom>
                              </pic:spPr>
                            </pic:pic>
                          </a:graphicData>
                        </a:graphic>
                      </wp:inline>
                    </w:drawing>
                  </w:r>
                </w:p>
              </w:tc>
            </w:tr>
          </w:tbl>
          <w:p w14:paraId="056E2CA5" w14:textId="77777777" w:rsidR="00B57CBF" w:rsidRDefault="00B57CBF" w:rsidP="00C109E6">
            <w:pPr>
              <w:pStyle w:val="CRCoverPage"/>
              <w:spacing w:after="0"/>
              <w:ind w:left="100"/>
              <w:rPr>
                <w:noProof/>
              </w:rPr>
            </w:pPr>
          </w:p>
          <w:p w14:paraId="6EB3673E" w14:textId="77777777" w:rsidR="00B57CBF" w:rsidRDefault="00B57CBF" w:rsidP="00C109E6">
            <w:pPr>
              <w:pStyle w:val="CRCoverPage"/>
              <w:spacing w:after="0"/>
              <w:ind w:left="100"/>
              <w:rPr>
                <w:noProof/>
                <w:color w:val="000000" w:themeColor="text1"/>
              </w:rPr>
            </w:pPr>
            <w:r>
              <w:rPr>
                <w:noProof/>
                <w:color w:val="000000" w:themeColor="text1"/>
              </w:rPr>
              <w:t>Please also refer to the TS 37.141 Rel-16, where that missing note is present.</w:t>
            </w:r>
          </w:p>
          <w:p w14:paraId="738CA34A" w14:textId="77777777" w:rsidR="00B57CBF" w:rsidRDefault="00B57CBF" w:rsidP="00C109E6">
            <w:pPr>
              <w:pStyle w:val="CRCoverPage"/>
              <w:spacing w:after="0"/>
              <w:ind w:left="100"/>
              <w:rPr>
                <w:noProof/>
              </w:rPr>
            </w:pPr>
          </w:p>
          <w:p w14:paraId="75615221" w14:textId="18FB6A5D" w:rsidR="00B57CBF" w:rsidRPr="00D67D4D" w:rsidRDefault="00B57CBF" w:rsidP="00C109E6">
            <w:pPr>
              <w:pStyle w:val="CRCoverPage"/>
              <w:spacing w:after="0"/>
              <w:ind w:left="100"/>
              <w:rPr>
                <w:b/>
                <w:bCs/>
                <w:noProof/>
                <w:lang w:val="en-US" w:eastAsia="zh-CN"/>
              </w:rPr>
            </w:pPr>
            <w:r w:rsidRPr="00B57CBF">
              <w:rPr>
                <w:b/>
                <w:bCs/>
                <w:noProof/>
              </w:rPr>
              <w:t>R4-2112291</w:t>
            </w:r>
            <w:r w:rsidRPr="00B57CBF">
              <w:rPr>
                <w:b/>
                <w:bCs/>
                <w:noProof/>
              </w:rPr>
              <w:tab/>
              <w:t>Draft CR to 37.104: MSR band table update</w:t>
            </w:r>
          </w:p>
          <w:p w14:paraId="3198ACC2" w14:textId="77777777" w:rsidR="00B57CBF" w:rsidRDefault="00B57CBF" w:rsidP="00C109E6">
            <w:pPr>
              <w:pStyle w:val="CRCoverPage"/>
              <w:spacing w:after="0"/>
              <w:ind w:left="100"/>
            </w:pPr>
            <w:r>
              <w:t xml:space="preserve">AT RAN4#99e, the band tables in the MSR specifications were corrected to properly describe the support of NR in different bands. It was also proposed </w:t>
            </w:r>
            <w:r>
              <w:lastRenderedPageBreak/>
              <w:t xml:space="preserve">to create a new more streamlined band table with fewer notes in Rel-17, but that discussion was postponed. </w:t>
            </w:r>
          </w:p>
          <w:p w14:paraId="49285030" w14:textId="77777777" w:rsidR="00B57CBF" w:rsidRPr="003B2286" w:rsidRDefault="00B57CBF" w:rsidP="00C109E6">
            <w:pPr>
              <w:pStyle w:val="CRCoverPage"/>
              <w:spacing w:after="0"/>
              <w:ind w:left="100"/>
              <w:rPr>
                <w:noProof/>
              </w:rPr>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B57CBF" w14:paraId="109B2B03" w14:textId="77777777" w:rsidTr="00C109E6">
        <w:tc>
          <w:tcPr>
            <w:tcW w:w="2694" w:type="dxa"/>
            <w:gridSpan w:val="2"/>
            <w:tcBorders>
              <w:left w:val="single" w:sz="4" w:space="0" w:color="auto"/>
            </w:tcBorders>
          </w:tcPr>
          <w:p w14:paraId="507010AD" w14:textId="77777777" w:rsidR="00B57CBF" w:rsidRDefault="00B57CBF" w:rsidP="00C109E6">
            <w:pPr>
              <w:pStyle w:val="CRCoverPage"/>
              <w:spacing w:after="0"/>
              <w:rPr>
                <w:b/>
                <w:i/>
                <w:noProof/>
                <w:sz w:val="8"/>
                <w:szCs w:val="8"/>
              </w:rPr>
            </w:pPr>
          </w:p>
        </w:tc>
        <w:tc>
          <w:tcPr>
            <w:tcW w:w="6946" w:type="dxa"/>
            <w:gridSpan w:val="9"/>
            <w:tcBorders>
              <w:right w:val="single" w:sz="4" w:space="0" w:color="auto"/>
            </w:tcBorders>
          </w:tcPr>
          <w:p w14:paraId="763CABE3" w14:textId="77777777" w:rsidR="00B57CBF" w:rsidRDefault="00B57CBF" w:rsidP="00C109E6">
            <w:pPr>
              <w:pStyle w:val="CRCoverPage"/>
              <w:spacing w:after="0"/>
              <w:rPr>
                <w:noProof/>
                <w:sz w:val="8"/>
                <w:szCs w:val="8"/>
              </w:rPr>
            </w:pPr>
          </w:p>
        </w:tc>
      </w:tr>
      <w:tr w:rsidR="00B57CBF" w14:paraId="18CCB962" w14:textId="77777777" w:rsidTr="00C109E6">
        <w:tc>
          <w:tcPr>
            <w:tcW w:w="2694" w:type="dxa"/>
            <w:gridSpan w:val="2"/>
            <w:tcBorders>
              <w:left w:val="single" w:sz="4" w:space="0" w:color="auto"/>
            </w:tcBorders>
          </w:tcPr>
          <w:p w14:paraId="2BCDDC32" w14:textId="77777777" w:rsidR="00B57CBF" w:rsidRDefault="00B57CBF" w:rsidP="00C109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85364B" w14:textId="77777777" w:rsidR="00B57CBF" w:rsidRDefault="00B57CBF" w:rsidP="00C109E6">
            <w:pPr>
              <w:pStyle w:val="CRCoverPage"/>
              <w:spacing w:after="0"/>
              <w:ind w:left="100"/>
              <w:rPr>
                <w:noProof/>
              </w:rPr>
            </w:pPr>
            <w:r>
              <w:rPr>
                <w:noProof/>
              </w:rPr>
              <w:t>The summary of change in each each endorsed draft CR is copied below.</w:t>
            </w:r>
          </w:p>
          <w:p w14:paraId="7880A3B3" w14:textId="77777777" w:rsidR="00B57CBF" w:rsidRDefault="00B57CBF" w:rsidP="00C109E6">
            <w:pPr>
              <w:pStyle w:val="CRCoverPage"/>
              <w:spacing w:after="0"/>
              <w:ind w:left="100"/>
              <w:rPr>
                <w:noProof/>
              </w:rPr>
            </w:pPr>
          </w:p>
          <w:p w14:paraId="1BE8B9DB" w14:textId="77777777" w:rsidR="00B57CBF" w:rsidRPr="00D67D4D" w:rsidRDefault="00B57CBF" w:rsidP="00B57CBF">
            <w:pPr>
              <w:pStyle w:val="CRCoverPage"/>
              <w:spacing w:after="0"/>
              <w:ind w:left="100"/>
              <w:rPr>
                <w:b/>
                <w:bCs/>
                <w:noProof/>
                <w:lang w:eastAsia="zh-CN"/>
              </w:rPr>
            </w:pPr>
            <w:r w:rsidRPr="00B57CBF">
              <w:rPr>
                <w:b/>
                <w:bCs/>
                <w:noProof/>
                <w:lang w:eastAsia="zh-CN"/>
              </w:rPr>
              <w:t>R4-2114401</w:t>
            </w:r>
            <w:r w:rsidRPr="00B57CBF">
              <w:rPr>
                <w:b/>
                <w:bCs/>
                <w:noProof/>
                <w:lang w:eastAsia="zh-CN"/>
              </w:rPr>
              <w:tab/>
              <w:t>Draft CR to TS 37.104: addition of the missing note in applicability table for BC2 WA BS OBUE, Rel-17</w:t>
            </w:r>
          </w:p>
          <w:p w14:paraId="122E02AB" w14:textId="77777777" w:rsidR="00B57CBF" w:rsidRDefault="00B57CBF" w:rsidP="00C109E6">
            <w:pPr>
              <w:pStyle w:val="CRCoverPage"/>
              <w:spacing w:after="0"/>
              <w:ind w:left="100"/>
              <w:rPr>
                <w:noProof/>
                <w:lang w:eastAsia="zh-CN"/>
              </w:rPr>
            </w:pPr>
            <w:r w:rsidRPr="00AC2937">
              <w:rPr>
                <w:noProof/>
                <w:color w:val="000000" w:themeColor="text1"/>
              </w:rPr>
              <w:t>Addition of the missing note</w:t>
            </w:r>
            <w:r>
              <w:rPr>
                <w:noProof/>
                <w:color w:val="000000" w:themeColor="text1"/>
              </w:rPr>
              <w:t xml:space="preserve"> 2</w:t>
            </w:r>
            <w:r w:rsidRPr="00AC2937">
              <w:rPr>
                <w:noProof/>
                <w:color w:val="000000" w:themeColor="text1"/>
              </w:rPr>
              <w:t xml:space="preserve"> in table </w:t>
            </w:r>
            <w:r w:rsidRPr="00AC2937">
              <w:rPr>
                <w:color w:val="000000" w:themeColor="text1"/>
              </w:rPr>
              <w:t>6.6.2.2-0</w:t>
            </w:r>
            <w:r w:rsidRPr="00AC2937">
              <w:rPr>
                <w:noProof/>
                <w:color w:val="000000" w:themeColor="text1"/>
              </w:rPr>
              <w:t>.</w:t>
            </w:r>
          </w:p>
          <w:p w14:paraId="0A2905CF" w14:textId="77777777" w:rsidR="00B57CBF" w:rsidRDefault="00B57CBF" w:rsidP="00C109E6">
            <w:pPr>
              <w:pStyle w:val="CRCoverPage"/>
              <w:spacing w:after="0"/>
              <w:ind w:left="100"/>
              <w:rPr>
                <w:noProof/>
              </w:rPr>
            </w:pPr>
          </w:p>
          <w:p w14:paraId="49531809" w14:textId="77777777" w:rsidR="00B57CBF" w:rsidRPr="00D67D4D" w:rsidRDefault="00B57CBF" w:rsidP="00B57CBF">
            <w:pPr>
              <w:pStyle w:val="CRCoverPage"/>
              <w:spacing w:after="0"/>
              <w:ind w:left="100"/>
              <w:rPr>
                <w:b/>
                <w:bCs/>
                <w:noProof/>
                <w:lang w:val="en-US" w:eastAsia="zh-CN"/>
              </w:rPr>
            </w:pPr>
            <w:r w:rsidRPr="00B57CBF">
              <w:rPr>
                <w:b/>
                <w:bCs/>
                <w:noProof/>
              </w:rPr>
              <w:t>R4-2112291</w:t>
            </w:r>
            <w:r w:rsidRPr="00B57CBF">
              <w:rPr>
                <w:b/>
                <w:bCs/>
                <w:noProof/>
              </w:rPr>
              <w:tab/>
              <w:t>Draft CR to 37.104: MSR band table update</w:t>
            </w:r>
          </w:p>
          <w:p w14:paraId="74A62A5F" w14:textId="77777777" w:rsidR="00B57CBF" w:rsidRDefault="00B57CBF" w:rsidP="00C109E6">
            <w:pPr>
              <w:pStyle w:val="CRCoverPage"/>
              <w:spacing w:after="0"/>
              <w:ind w:left="100"/>
            </w:pPr>
            <w:r>
              <w:t>Revised band tables are introduced where the RAT support is described in separate columns for each RAT, which also reduces the number of table notes from 13 to 6.</w:t>
            </w:r>
          </w:p>
          <w:p w14:paraId="25B47281" w14:textId="77777777" w:rsidR="00B57CBF" w:rsidRDefault="00B57CBF" w:rsidP="00C109E6">
            <w:pPr>
              <w:pStyle w:val="CRCoverPage"/>
              <w:spacing w:after="0"/>
              <w:ind w:left="100"/>
            </w:pPr>
            <w:r>
              <w:t xml:space="preserve">UTRA support for Bands 15 and 16 has been removed, since the corresponding ETSI standard (TS 102 735) was made </w:t>
            </w:r>
            <w:r w:rsidRPr="008245A3">
              <w:rPr>
                <w:i/>
                <w:iCs/>
              </w:rPr>
              <w:t>historical</w:t>
            </w:r>
            <w:r>
              <w:t xml:space="preserve"> in 2017.</w:t>
            </w:r>
          </w:p>
          <w:p w14:paraId="1699793C" w14:textId="77777777" w:rsidR="00B57CBF" w:rsidRDefault="00B57CBF" w:rsidP="00C109E6">
            <w:pPr>
              <w:pStyle w:val="CRCoverPage"/>
              <w:spacing w:after="0"/>
              <w:ind w:left="100"/>
              <w:rPr>
                <w:noProof/>
              </w:rPr>
            </w:pPr>
          </w:p>
        </w:tc>
      </w:tr>
      <w:tr w:rsidR="00B57CBF" w14:paraId="50C90EAC" w14:textId="77777777" w:rsidTr="00C109E6">
        <w:tc>
          <w:tcPr>
            <w:tcW w:w="2694" w:type="dxa"/>
            <w:gridSpan w:val="2"/>
            <w:tcBorders>
              <w:left w:val="single" w:sz="4" w:space="0" w:color="auto"/>
            </w:tcBorders>
          </w:tcPr>
          <w:p w14:paraId="00F09C21" w14:textId="77777777" w:rsidR="00B57CBF" w:rsidRDefault="00B57CBF" w:rsidP="00C109E6">
            <w:pPr>
              <w:pStyle w:val="CRCoverPage"/>
              <w:spacing w:after="0"/>
              <w:rPr>
                <w:b/>
                <w:i/>
                <w:noProof/>
                <w:sz w:val="8"/>
                <w:szCs w:val="8"/>
              </w:rPr>
            </w:pPr>
          </w:p>
        </w:tc>
        <w:tc>
          <w:tcPr>
            <w:tcW w:w="6946" w:type="dxa"/>
            <w:gridSpan w:val="9"/>
            <w:tcBorders>
              <w:right w:val="single" w:sz="4" w:space="0" w:color="auto"/>
            </w:tcBorders>
          </w:tcPr>
          <w:p w14:paraId="29A241F5" w14:textId="77777777" w:rsidR="00B57CBF" w:rsidRDefault="00B57CBF" w:rsidP="00C109E6">
            <w:pPr>
              <w:pStyle w:val="CRCoverPage"/>
              <w:spacing w:after="0"/>
              <w:rPr>
                <w:noProof/>
                <w:sz w:val="8"/>
                <w:szCs w:val="8"/>
              </w:rPr>
            </w:pPr>
          </w:p>
        </w:tc>
      </w:tr>
      <w:tr w:rsidR="00B57CBF" w14:paraId="3F97DB55" w14:textId="77777777" w:rsidTr="00C109E6">
        <w:tc>
          <w:tcPr>
            <w:tcW w:w="2694" w:type="dxa"/>
            <w:gridSpan w:val="2"/>
            <w:tcBorders>
              <w:left w:val="single" w:sz="4" w:space="0" w:color="auto"/>
              <w:bottom w:val="single" w:sz="4" w:space="0" w:color="auto"/>
            </w:tcBorders>
          </w:tcPr>
          <w:p w14:paraId="4C44CA71" w14:textId="77777777" w:rsidR="00B57CBF" w:rsidRDefault="00B57CBF" w:rsidP="00C109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172D11" w14:textId="77777777" w:rsidR="00B57CBF" w:rsidRDefault="00B57CBF" w:rsidP="00C109E6">
            <w:pPr>
              <w:pStyle w:val="CRCoverPage"/>
              <w:spacing w:after="0"/>
              <w:ind w:left="100"/>
              <w:rPr>
                <w:noProof/>
                <w:lang w:eastAsia="zh-CN"/>
              </w:rPr>
            </w:pPr>
            <w:r>
              <w:rPr>
                <w:noProof/>
                <w:lang w:eastAsia="zh-CN"/>
              </w:rPr>
              <w:t>The consequences if not approved for each endorsed draft CR are coppied below.</w:t>
            </w:r>
          </w:p>
          <w:p w14:paraId="42289AC0" w14:textId="77777777" w:rsidR="00B57CBF" w:rsidRDefault="00B57CBF" w:rsidP="00C109E6">
            <w:pPr>
              <w:pStyle w:val="CRCoverPage"/>
              <w:spacing w:after="0"/>
              <w:rPr>
                <w:noProof/>
                <w:lang w:eastAsia="zh-CN"/>
              </w:rPr>
            </w:pPr>
          </w:p>
          <w:p w14:paraId="1CD295A9" w14:textId="77777777" w:rsidR="00B57CBF" w:rsidRPr="00D67D4D" w:rsidRDefault="00B57CBF" w:rsidP="00B57CBF">
            <w:pPr>
              <w:pStyle w:val="CRCoverPage"/>
              <w:spacing w:after="0"/>
              <w:ind w:left="100"/>
              <w:rPr>
                <w:b/>
                <w:bCs/>
                <w:noProof/>
                <w:lang w:eastAsia="zh-CN"/>
              </w:rPr>
            </w:pPr>
            <w:r w:rsidRPr="00B57CBF">
              <w:rPr>
                <w:b/>
                <w:bCs/>
                <w:noProof/>
                <w:lang w:eastAsia="zh-CN"/>
              </w:rPr>
              <w:t>R4-2114401</w:t>
            </w:r>
            <w:r w:rsidRPr="00B57CBF">
              <w:rPr>
                <w:b/>
                <w:bCs/>
                <w:noProof/>
                <w:lang w:eastAsia="zh-CN"/>
              </w:rPr>
              <w:tab/>
              <w:t>Draft CR to TS 37.104: addition of the missing note in applicability table for BC2 WA BS OBUE, Rel-17</w:t>
            </w:r>
          </w:p>
          <w:p w14:paraId="77B447EE" w14:textId="77777777" w:rsidR="00B57CBF" w:rsidRDefault="00B57CBF" w:rsidP="00C109E6">
            <w:pPr>
              <w:pStyle w:val="CRCoverPage"/>
              <w:spacing w:after="0"/>
              <w:ind w:left="100"/>
              <w:rPr>
                <w:noProof/>
                <w:color w:val="000000" w:themeColor="text1"/>
              </w:rPr>
            </w:pPr>
            <w:r>
              <w:rPr>
                <w:noProof/>
                <w:color w:val="000000" w:themeColor="text1"/>
              </w:rPr>
              <w:t xml:space="preserve">Rel-15 and Rel-16 versions of the specification would be misaligned. </w:t>
            </w:r>
          </w:p>
          <w:p w14:paraId="5A38748A" w14:textId="77777777" w:rsidR="00B57CBF" w:rsidRDefault="00B57CBF" w:rsidP="00C109E6">
            <w:pPr>
              <w:pStyle w:val="CRCoverPage"/>
              <w:spacing w:after="0"/>
              <w:ind w:left="100"/>
              <w:rPr>
                <w:noProof/>
                <w:lang w:eastAsia="zh-CN"/>
              </w:rPr>
            </w:pPr>
            <w:r w:rsidRPr="00D524E3">
              <w:rPr>
                <w:noProof/>
                <w:color w:val="000000" w:themeColor="text1"/>
              </w:rPr>
              <w:t xml:space="preserve">Core specification would </w:t>
            </w:r>
            <w:r>
              <w:rPr>
                <w:noProof/>
                <w:color w:val="000000" w:themeColor="text1"/>
              </w:rPr>
              <w:t>be</w:t>
            </w:r>
            <w:r w:rsidRPr="00D524E3">
              <w:rPr>
                <w:noProof/>
                <w:color w:val="000000" w:themeColor="text1"/>
              </w:rPr>
              <w:t xml:space="preserve"> missaligned with the test specification in TS 37.141.</w:t>
            </w:r>
          </w:p>
          <w:p w14:paraId="42DBAE5F" w14:textId="77777777" w:rsidR="00B57CBF" w:rsidRDefault="00B57CBF" w:rsidP="00C109E6">
            <w:pPr>
              <w:pStyle w:val="CRCoverPage"/>
              <w:spacing w:after="0"/>
              <w:ind w:left="100"/>
              <w:rPr>
                <w:noProof/>
              </w:rPr>
            </w:pPr>
          </w:p>
          <w:p w14:paraId="7B5A44E2" w14:textId="77777777" w:rsidR="00B57CBF" w:rsidRPr="00D67D4D" w:rsidRDefault="00B57CBF" w:rsidP="00B57CBF">
            <w:pPr>
              <w:pStyle w:val="CRCoverPage"/>
              <w:spacing w:after="0"/>
              <w:ind w:left="100"/>
              <w:rPr>
                <w:b/>
                <w:bCs/>
                <w:noProof/>
                <w:lang w:val="en-US" w:eastAsia="zh-CN"/>
              </w:rPr>
            </w:pPr>
            <w:r w:rsidRPr="00B57CBF">
              <w:rPr>
                <w:b/>
                <w:bCs/>
                <w:noProof/>
              </w:rPr>
              <w:t>R4-2112291</w:t>
            </w:r>
            <w:r w:rsidRPr="00B57CBF">
              <w:rPr>
                <w:b/>
                <w:bCs/>
                <w:noProof/>
              </w:rPr>
              <w:tab/>
              <w:t>Draft CR to 37.104: MSR band table update</w:t>
            </w:r>
          </w:p>
          <w:p w14:paraId="76D9A4E0" w14:textId="77777777" w:rsidR="00B57CBF" w:rsidRDefault="00B57CBF" w:rsidP="00C109E6">
            <w:pPr>
              <w:pStyle w:val="CRCoverPage"/>
              <w:spacing w:after="0"/>
              <w:ind w:left="100"/>
              <w:rPr>
                <w:noProof/>
              </w:rPr>
            </w:pPr>
            <w:r>
              <w:rPr>
                <w:noProof/>
              </w:rPr>
              <w:t>The RAT support in different bands for MSR BS would remain ambiguous and difficult to update.</w:t>
            </w:r>
          </w:p>
          <w:p w14:paraId="169725F5" w14:textId="77777777" w:rsidR="00B57CBF" w:rsidRDefault="00B57CBF" w:rsidP="00C109E6">
            <w:pPr>
              <w:pStyle w:val="CRCoverPage"/>
              <w:spacing w:after="0"/>
              <w:ind w:left="100"/>
              <w:rPr>
                <w:noProof/>
              </w:rPr>
            </w:pPr>
          </w:p>
        </w:tc>
      </w:tr>
      <w:tr w:rsidR="00B57CBF" w14:paraId="5B64FC98" w14:textId="77777777" w:rsidTr="00C109E6">
        <w:tc>
          <w:tcPr>
            <w:tcW w:w="2694" w:type="dxa"/>
            <w:gridSpan w:val="2"/>
          </w:tcPr>
          <w:p w14:paraId="3FC60F9D" w14:textId="77777777" w:rsidR="00B57CBF" w:rsidRDefault="00B57CBF" w:rsidP="00C109E6">
            <w:pPr>
              <w:pStyle w:val="CRCoverPage"/>
              <w:spacing w:after="0"/>
              <w:rPr>
                <w:b/>
                <w:i/>
                <w:noProof/>
                <w:sz w:val="8"/>
                <w:szCs w:val="8"/>
              </w:rPr>
            </w:pPr>
          </w:p>
        </w:tc>
        <w:tc>
          <w:tcPr>
            <w:tcW w:w="6946" w:type="dxa"/>
            <w:gridSpan w:val="9"/>
          </w:tcPr>
          <w:p w14:paraId="2C51DBAB" w14:textId="77777777" w:rsidR="00B57CBF" w:rsidRDefault="00B57CBF" w:rsidP="00C109E6">
            <w:pPr>
              <w:pStyle w:val="CRCoverPage"/>
              <w:spacing w:after="0"/>
              <w:rPr>
                <w:noProof/>
                <w:sz w:val="8"/>
                <w:szCs w:val="8"/>
              </w:rPr>
            </w:pPr>
          </w:p>
        </w:tc>
      </w:tr>
      <w:tr w:rsidR="00B57CBF" w14:paraId="5BCADA7E" w14:textId="77777777" w:rsidTr="00C109E6">
        <w:tc>
          <w:tcPr>
            <w:tcW w:w="2694" w:type="dxa"/>
            <w:gridSpan w:val="2"/>
            <w:tcBorders>
              <w:top w:val="single" w:sz="4" w:space="0" w:color="auto"/>
              <w:left w:val="single" w:sz="4" w:space="0" w:color="auto"/>
            </w:tcBorders>
          </w:tcPr>
          <w:p w14:paraId="4C3B4C61" w14:textId="77777777" w:rsidR="00B57CBF" w:rsidRDefault="00B57CBF" w:rsidP="00C109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4F1417" w14:textId="77777777" w:rsidR="00B57CBF" w:rsidRPr="00D67D4D" w:rsidRDefault="00B57CBF" w:rsidP="00B57CBF">
            <w:pPr>
              <w:pStyle w:val="CRCoverPage"/>
              <w:spacing w:after="0"/>
              <w:ind w:left="100"/>
              <w:rPr>
                <w:b/>
                <w:bCs/>
                <w:noProof/>
                <w:lang w:eastAsia="zh-CN"/>
              </w:rPr>
            </w:pPr>
            <w:r w:rsidRPr="00B57CBF">
              <w:rPr>
                <w:b/>
                <w:bCs/>
                <w:noProof/>
                <w:lang w:eastAsia="zh-CN"/>
              </w:rPr>
              <w:t>R4-2114401</w:t>
            </w:r>
            <w:r w:rsidRPr="00B57CBF">
              <w:rPr>
                <w:b/>
                <w:bCs/>
                <w:noProof/>
                <w:lang w:eastAsia="zh-CN"/>
              </w:rPr>
              <w:tab/>
              <w:t>Draft CR to TS 37.104: addition of the missing note in applicability table for BC2 WA BS OBUE, Rel-17</w:t>
            </w:r>
          </w:p>
          <w:p w14:paraId="58B8E6F2" w14:textId="77777777" w:rsidR="00B57CBF" w:rsidRDefault="00B57CBF" w:rsidP="00C109E6">
            <w:pPr>
              <w:pStyle w:val="CRCoverPage"/>
              <w:spacing w:after="0"/>
              <w:ind w:left="100"/>
              <w:rPr>
                <w:noProof/>
                <w:lang w:eastAsia="zh-CN"/>
              </w:rPr>
            </w:pPr>
            <w:r>
              <w:rPr>
                <w:noProof/>
                <w:lang w:eastAsia="zh-CN"/>
              </w:rPr>
              <w:t>6.6.2.2</w:t>
            </w:r>
          </w:p>
          <w:p w14:paraId="4880C9A6" w14:textId="77777777" w:rsidR="00B57CBF" w:rsidRDefault="00B57CBF" w:rsidP="00C109E6">
            <w:pPr>
              <w:pStyle w:val="CRCoverPage"/>
              <w:spacing w:after="0"/>
              <w:ind w:left="100"/>
              <w:rPr>
                <w:noProof/>
              </w:rPr>
            </w:pPr>
          </w:p>
          <w:p w14:paraId="0FC4C930" w14:textId="77777777" w:rsidR="00B57CBF" w:rsidRPr="00D67D4D" w:rsidRDefault="00B57CBF" w:rsidP="00C109E6">
            <w:pPr>
              <w:pStyle w:val="CRCoverPage"/>
              <w:spacing w:after="0"/>
              <w:ind w:left="100"/>
              <w:rPr>
                <w:b/>
                <w:bCs/>
                <w:noProof/>
                <w:lang w:val="en-US" w:eastAsia="zh-CN"/>
              </w:rPr>
            </w:pPr>
            <w:r w:rsidRPr="00D67D4D">
              <w:rPr>
                <w:b/>
                <w:bCs/>
                <w:noProof/>
              </w:rPr>
              <w:t>R4-2115650</w:t>
            </w:r>
            <w:r w:rsidRPr="00D67D4D">
              <w:rPr>
                <w:b/>
                <w:bCs/>
                <w:noProof/>
              </w:rPr>
              <w:tab/>
              <w:t>Draft CR to 37.104: MSR band table update</w:t>
            </w:r>
          </w:p>
          <w:p w14:paraId="0B66EECA" w14:textId="77777777" w:rsidR="00B57CBF" w:rsidRDefault="00B57CBF" w:rsidP="00C109E6">
            <w:pPr>
              <w:pStyle w:val="CRCoverPage"/>
              <w:spacing w:after="0"/>
              <w:ind w:left="100"/>
              <w:rPr>
                <w:noProof/>
                <w:lang w:val="en-US" w:eastAsia="zh-CN"/>
              </w:rPr>
            </w:pPr>
            <w:r>
              <w:rPr>
                <w:noProof/>
                <w:lang w:val="en-US" w:eastAsia="zh-CN"/>
              </w:rPr>
              <w:t>4.5</w:t>
            </w:r>
          </w:p>
          <w:p w14:paraId="06E35F47" w14:textId="77777777" w:rsidR="00B57CBF" w:rsidRDefault="00B57CBF" w:rsidP="00C109E6">
            <w:pPr>
              <w:pStyle w:val="CRCoverPage"/>
              <w:spacing w:after="0"/>
              <w:ind w:left="100"/>
              <w:rPr>
                <w:noProof/>
              </w:rPr>
            </w:pPr>
          </w:p>
        </w:tc>
      </w:tr>
      <w:tr w:rsidR="00B57CBF" w14:paraId="486D578E" w14:textId="77777777" w:rsidTr="00C109E6">
        <w:tc>
          <w:tcPr>
            <w:tcW w:w="2694" w:type="dxa"/>
            <w:gridSpan w:val="2"/>
            <w:tcBorders>
              <w:left w:val="single" w:sz="4" w:space="0" w:color="auto"/>
            </w:tcBorders>
          </w:tcPr>
          <w:p w14:paraId="102CFA5A" w14:textId="77777777" w:rsidR="00B57CBF" w:rsidRDefault="00B57CBF" w:rsidP="00C109E6">
            <w:pPr>
              <w:pStyle w:val="CRCoverPage"/>
              <w:spacing w:after="0"/>
              <w:rPr>
                <w:b/>
                <w:i/>
                <w:noProof/>
                <w:sz w:val="8"/>
                <w:szCs w:val="8"/>
              </w:rPr>
            </w:pPr>
          </w:p>
        </w:tc>
        <w:tc>
          <w:tcPr>
            <w:tcW w:w="6946" w:type="dxa"/>
            <w:gridSpan w:val="9"/>
            <w:tcBorders>
              <w:right w:val="single" w:sz="4" w:space="0" w:color="auto"/>
            </w:tcBorders>
          </w:tcPr>
          <w:p w14:paraId="288D1BB9" w14:textId="77777777" w:rsidR="00B57CBF" w:rsidRDefault="00B57CBF" w:rsidP="00C109E6">
            <w:pPr>
              <w:pStyle w:val="CRCoverPage"/>
              <w:spacing w:after="0"/>
              <w:rPr>
                <w:noProof/>
                <w:sz w:val="8"/>
                <w:szCs w:val="8"/>
              </w:rPr>
            </w:pPr>
          </w:p>
        </w:tc>
      </w:tr>
      <w:tr w:rsidR="00B57CBF" w14:paraId="4F0E45CB" w14:textId="77777777" w:rsidTr="00C109E6">
        <w:tc>
          <w:tcPr>
            <w:tcW w:w="2694" w:type="dxa"/>
            <w:gridSpan w:val="2"/>
            <w:tcBorders>
              <w:left w:val="single" w:sz="4" w:space="0" w:color="auto"/>
            </w:tcBorders>
          </w:tcPr>
          <w:p w14:paraId="25C4CA24" w14:textId="77777777" w:rsidR="00B57CBF" w:rsidRDefault="00B57CBF" w:rsidP="00C109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8B7B9B" w14:textId="77777777" w:rsidR="00B57CBF" w:rsidRDefault="00B57CBF" w:rsidP="00C109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11A972" w14:textId="77777777" w:rsidR="00B57CBF" w:rsidRDefault="00B57CBF" w:rsidP="00C109E6">
            <w:pPr>
              <w:pStyle w:val="CRCoverPage"/>
              <w:spacing w:after="0"/>
              <w:jc w:val="center"/>
              <w:rPr>
                <w:b/>
                <w:caps/>
                <w:noProof/>
              </w:rPr>
            </w:pPr>
            <w:r>
              <w:rPr>
                <w:b/>
                <w:caps/>
                <w:noProof/>
              </w:rPr>
              <w:t>N</w:t>
            </w:r>
          </w:p>
        </w:tc>
        <w:tc>
          <w:tcPr>
            <w:tcW w:w="2977" w:type="dxa"/>
            <w:gridSpan w:val="4"/>
          </w:tcPr>
          <w:p w14:paraId="0B9E66D7" w14:textId="77777777" w:rsidR="00B57CBF" w:rsidRDefault="00B57CBF" w:rsidP="00C109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DBF336" w14:textId="77777777" w:rsidR="00B57CBF" w:rsidRDefault="00B57CBF" w:rsidP="00C109E6">
            <w:pPr>
              <w:pStyle w:val="CRCoverPage"/>
              <w:spacing w:after="0"/>
              <w:ind w:left="99"/>
              <w:rPr>
                <w:noProof/>
              </w:rPr>
            </w:pPr>
          </w:p>
        </w:tc>
      </w:tr>
      <w:tr w:rsidR="00B57CBF" w14:paraId="08DEF143" w14:textId="77777777" w:rsidTr="00C109E6">
        <w:tc>
          <w:tcPr>
            <w:tcW w:w="2694" w:type="dxa"/>
            <w:gridSpan w:val="2"/>
            <w:tcBorders>
              <w:left w:val="single" w:sz="4" w:space="0" w:color="auto"/>
            </w:tcBorders>
          </w:tcPr>
          <w:p w14:paraId="71985B27" w14:textId="77777777" w:rsidR="00B57CBF" w:rsidRDefault="00B57CBF" w:rsidP="00C109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EDE246" w14:textId="77777777" w:rsidR="00B57CBF" w:rsidRDefault="00B57CBF" w:rsidP="00C109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E820D" w14:textId="77777777" w:rsidR="00B57CBF" w:rsidRDefault="00B57CBF" w:rsidP="00C109E6">
            <w:pPr>
              <w:pStyle w:val="CRCoverPage"/>
              <w:spacing w:after="0"/>
              <w:jc w:val="center"/>
              <w:rPr>
                <w:b/>
                <w:caps/>
                <w:noProof/>
              </w:rPr>
            </w:pPr>
          </w:p>
        </w:tc>
        <w:tc>
          <w:tcPr>
            <w:tcW w:w="2977" w:type="dxa"/>
            <w:gridSpan w:val="4"/>
          </w:tcPr>
          <w:p w14:paraId="40A018D8" w14:textId="77777777" w:rsidR="00B57CBF" w:rsidRDefault="00B57CBF" w:rsidP="00C109E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E5F46D" w14:textId="77777777" w:rsidR="00B57CBF" w:rsidRDefault="00B57CBF" w:rsidP="00C109E6">
            <w:pPr>
              <w:pStyle w:val="CRCoverPage"/>
              <w:spacing w:after="0"/>
              <w:ind w:left="99"/>
              <w:rPr>
                <w:noProof/>
              </w:rPr>
            </w:pPr>
            <w:r>
              <w:rPr>
                <w:noProof/>
              </w:rPr>
              <w:t xml:space="preserve">TS/TR ... CR ... </w:t>
            </w:r>
          </w:p>
        </w:tc>
      </w:tr>
      <w:tr w:rsidR="00B57CBF" w14:paraId="0C1FBBF0" w14:textId="77777777" w:rsidTr="00C109E6">
        <w:tc>
          <w:tcPr>
            <w:tcW w:w="2694" w:type="dxa"/>
            <w:gridSpan w:val="2"/>
            <w:tcBorders>
              <w:left w:val="single" w:sz="4" w:space="0" w:color="auto"/>
            </w:tcBorders>
          </w:tcPr>
          <w:p w14:paraId="6BDA4DE3" w14:textId="77777777" w:rsidR="00B57CBF" w:rsidRDefault="00B57CBF" w:rsidP="00C109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EAE04C" w14:textId="77777777" w:rsidR="00B57CBF" w:rsidRDefault="00B57CBF" w:rsidP="00C109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AB8D90" w14:textId="77777777" w:rsidR="00B57CBF" w:rsidRDefault="00B57CBF" w:rsidP="00C109E6">
            <w:pPr>
              <w:pStyle w:val="CRCoverPage"/>
              <w:spacing w:after="0"/>
              <w:jc w:val="center"/>
              <w:rPr>
                <w:b/>
                <w:caps/>
                <w:noProof/>
              </w:rPr>
            </w:pPr>
          </w:p>
        </w:tc>
        <w:tc>
          <w:tcPr>
            <w:tcW w:w="2977" w:type="dxa"/>
            <w:gridSpan w:val="4"/>
          </w:tcPr>
          <w:p w14:paraId="7962B1DD" w14:textId="77777777" w:rsidR="00B57CBF" w:rsidRDefault="00B57CBF" w:rsidP="00C109E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4E6258" w14:textId="77777777" w:rsidR="00B57CBF" w:rsidRDefault="00B57CBF" w:rsidP="00C109E6">
            <w:pPr>
              <w:pStyle w:val="CRCoverPage"/>
              <w:spacing w:after="0"/>
              <w:ind w:left="99"/>
              <w:rPr>
                <w:noProof/>
              </w:rPr>
            </w:pPr>
            <w:r>
              <w:rPr>
                <w:noProof/>
              </w:rPr>
              <w:t xml:space="preserve">TS/TR ... CR ... </w:t>
            </w:r>
          </w:p>
        </w:tc>
      </w:tr>
      <w:tr w:rsidR="00B57CBF" w14:paraId="6EA6E931" w14:textId="77777777" w:rsidTr="00C109E6">
        <w:tc>
          <w:tcPr>
            <w:tcW w:w="2694" w:type="dxa"/>
            <w:gridSpan w:val="2"/>
            <w:tcBorders>
              <w:left w:val="single" w:sz="4" w:space="0" w:color="auto"/>
            </w:tcBorders>
          </w:tcPr>
          <w:p w14:paraId="3879A43B" w14:textId="77777777" w:rsidR="00B57CBF" w:rsidRDefault="00B57CBF" w:rsidP="00C109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9E2E32" w14:textId="77777777" w:rsidR="00B57CBF" w:rsidRDefault="00B57CBF" w:rsidP="00C109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F07F0" w14:textId="77777777" w:rsidR="00B57CBF" w:rsidRDefault="00B57CBF" w:rsidP="00C109E6">
            <w:pPr>
              <w:pStyle w:val="CRCoverPage"/>
              <w:spacing w:after="0"/>
              <w:jc w:val="center"/>
              <w:rPr>
                <w:b/>
                <w:caps/>
                <w:noProof/>
              </w:rPr>
            </w:pPr>
          </w:p>
        </w:tc>
        <w:tc>
          <w:tcPr>
            <w:tcW w:w="2977" w:type="dxa"/>
            <w:gridSpan w:val="4"/>
          </w:tcPr>
          <w:p w14:paraId="60C03882" w14:textId="77777777" w:rsidR="00B57CBF" w:rsidRDefault="00B57CBF" w:rsidP="00C109E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44C784" w14:textId="77777777" w:rsidR="00B57CBF" w:rsidRDefault="00B57CBF" w:rsidP="00C109E6">
            <w:pPr>
              <w:pStyle w:val="CRCoverPage"/>
              <w:spacing w:after="0"/>
              <w:ind w:left="99"/>
              <w:rPr>
                <w:noProof/>
              </w:rPr>
            </w:pPr>
            <w:r>
              <w:rPr>
                <w:noProof/>
              </w:rPr>
              <w:t xml:space="preserve">TS/TR ... CR ... </w:t>
            </w:r>
          </w:p>
        </w:tc>
      </w:tr>
      <w:tr w:rsidR="00B57CBF" w14:paraId="79762992" w14:textId="77777777" w:rsidTr="00C109E6">
        <w:tc>
          <w:tcPr>
            <w:tcW w:w="2694" w:type="dxa"/>
            <w:gridSpan w:val="2"/>
            <w:tcBorders>
              <w:left w:val="single" w:sz="4" w:space="0" w:color="auto"/>
            </w:tcBorders>
          </w:tcPr>
          <w:p w14:paraId="144CFFA1" w14:textId="77777777" w:rsidR="00B57CBF" w:rsidRDefault="00B57CBF" w:rsidP="00C109E6">
            <w:pPr>
              <w:pStyle w:val="CRCoverPage"/>
              <w:spacing w:after="0"/>
              <w:rPr>
                <w:b/>
                <w:i/>
                <w:noProof/>
              </w:rPr>
            </w:pPr>
          </w:p>
        </w:tc>
        <w:tc>
          <w:tcPr>
            <w:tcW w:w="6946" w:type="dxa"/>
            <w:gridSpan w:val="9"/>
            <w:tcBorders>
              <w:right w:val="single" w:sz="4" w:space="0" w:color="auto"/>
            </w:tcBorders>
          </w:tcPr>
          <w:p w14:paraId="68F77CA8" w14:textId="77777777" w:rsidR="00B57CBF" w:rsidRDefault="00B57CBF" w:rsidP="00C109E6">
            <w:pPr>
              <w:pStyle w:val="CRCoverPage"/>
              <w:spacing w:after="0"/>
              <w:rPr>
                <w:noProof/>
              </w:rPr>
            </w:pPr>
          </w:p>
        </w:tc>
      </w:tr>
      <w:tr w:rsidR="00B57CBF" w14:paraId="5D5C9F43" w14:textId="77777777" w:rsidTr="00C109E6">
        <w:tc>
          <w:tcPr>
            <w:tcW w:w="2694" w:type="dxa"/>
            <w:gridSpan w:val="2"/>
            <w:tcBorders>
              <w:left w:val="single" w:sz="4" w:space="0" w:color="auto"/>
              <w:bottom w:val="single" w:sz="4" w:space="0" w:color="auto"/>
            </w:tcBorders>
          </w:tcPr>
          <w:p w14:paraId="4525BF7F" w14:textId="77777777" w:rsidR="00B57CBF" w:rsidRDefault="00B57CBF" w:rsidP="00C109E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3055E9" w14:textId="77777777" w:rsidR="00B57CBF" w:rsidRDefault="00B57CBF" w:rsidP="00C109E6">
            <w:pPr>
              <w:pStyle w:val="CRCoverPage"/>
              <w:spacing w:after="0"/>
              <w:ind w:left="100"/>
              <w:rPr>
                <w:noProof/>
              </w:rPr>
            </w:pPr>
          </w:p>
        </w:tc>
      </w:tr>
      <w:tr w:rsidR="00B57CBF" w:rsidRPr="008863B9" w14:paraId="2DBB5632" w14:textId="77777777" w:rsidTr="00C109E6">
        <w:tc>
          <w:tcPr>
            <w:tcW w:w="2694" w:type="dxa"/>
            <w:gridSpan w:val="2"/>
            <w:tcBorders>
              <w:top w:val="single" w:sz="4" w:space="0" w:color="auto"/>
              <w:bottom w:val="single" w:sz="4" w:space="0" w:color="auto"/>
            </w:tcBorders>
          </w:tcPr>
          <w:p w14:paraId="4556C274" w14:textId="77777777" w:rsidR="00B57CBF" w:rsidRPr="008863B9" w:rsidRDefault="00B57CBF" w:rsidP="00C109E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EB24F" w14:textId="77777777" w:rsidR="00B57CBF" w:rsidRPr="008863B9" w:rsidRDefault="00B57CBF" w:rsidP="00C109E6">
            <w:pPr>
              <w:pStyle w:val="CRCoverPage"/>
              <w:spacing w:after="0"/>
              <w:ind w:left="100"/>
              <w:rPr>
                <w:noProof/>
                <w:sz w:val="8"/>
                <w:szCs w:val="8"/>
              </w:rPr>
            </w:pPr>
          </w:p>
        </w:tc>
      </w:tr>
      <w:tr w:rsidR="00B57CBF" w14:paraId="7205A488" w14:textId="77777777" w:rsidTr="00C109E6">
        <w:tc>
          <w:tcPr>
            <w:tcW w:w="2694" w:type="dxa"/>
            <w:gridSpan w:val="2"/>
            <w:tcBorders>
              <w:top w:val="single" w:sz="4" w:space="0" w:color="auto"/>
              <w:left w:val="single" w:sz="4" w:space="0" w:color="auto"/>
              <w:bottom w:val="single" w:sz="4" w:space="0" w:color="auto"/>
            </w:tcBorders>
          </w:tcPr>
          <w:p w14:paraId="06E6794F" w14:textId="77777777" w:rsidR="00B57CBF" w:rsidRDefault="00B57CBF" w:rsidP="00C109E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C88791" w14:textId="77777777" w:rsidR="00B57CBF" w:rsidRDefault="00B57CBF" w:rsidP="00C109E6">
            <w:pPr>
              <w:pStyle w:val="CRCoverPage"/>
              <w:spacing w:after="0"/>
              <w:ind w:left="100"/>
              <w:rPr>
                <w:noProof/>
              </w:rPr>
            </w:pPr>
          </w:p>
        </w:tc>
      </w:tr>
    </w:tbl>
    <w:p w14:paraId="5D85F3F5" w14:textId="77777777" w:rsidR="00B57CBF" w:rsidRDefault="00B57CBF" w:rsidP="00B57CBF">
      <w:pPr>
        <w:pStyle w:val="CRCoverPage"/>
        <w:spacing w:after="0"/>
        <w:rPr>
          <w:noProof/>
          <w:sz w:val="8"/>
          <w:szCs w:val="8"/>
        </w:rPr>
      </w:pPr>
    </w:p>
    <w:p w14:paraId="76ECF643" w14:textId="77777777" w:rsidR="00B57CBF" w:rsidRDefault="00B57CBF" w:rsidP="00B57CBF">
      <w:pPr>
        <w:rPr>
          <w:noProof/>
        </w:rPr>
        <w:sectPr w:rsidR="00B57CBF">
          <w:headerReference w:type="even" r:id="rId13"/>
          <w:footnotePr>
            <w:numRestart w:val="eachSect"/>
          </w:footnotePr>
          <w:pgSz w:w="11907" w:h="16840" w:code="9"/>
          <w:pgMar w:top="1418" w:right="1134" w:bottom="1134" w:left="1134" w:header="680" w:footer="567" w:gutter="0"/>
          <w:cols w:space="720"/>
        </w:sectPr>
      </w:pPr>
    </w:p>
    <w:p w14:paraId="7BB056A2" w14:textId="77777777" w:rsidR="00B57CBF" w:rsidRDefault="00B57CBF" w:rsidP="00B57CBF">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bookmarkEnd w:id="12"/>
    <w:bookmarkEnd w:id="13"/>
    <w:bookmarkEnd w:id="14"/>
    <w:bookmarkEnd w:id="15"/>
    <w:bookmarkEnd w:id="16"/>
    <w:bookmarkEnd w:id="17"/>
    <w:bookmarkEnd w:id="18"/>
    <w:bookmarkEnd w:id="19"/>
    <w:bookmarkEnd w:id="20"/>
    <w:bookmarkEnd w:id="21"/>
    <w:p w14:paraId="07D8DB73" w14:textId="77777777" w:rsidR="00C53C29" w:rsidRPr="009C4728" w:rsidRDefault="00C53C29" w:rsidP="00C53C29">
      <w:pPr>
        <w:pStyle w:val="Heading2"/>
      </w:pPr>
      <w:r w:rsidRPr="009C4728">
        <w:t>4.5</w:t>
      </w:r>
      <w:r w:rsidRPr="009C4728">
        <w:tab/>
        <w:t>Operating bands and Band Categories</w:t>
      </w:r>
      <w:bookmarkEnd w:id="0"/>
      <w:bookmarkEnd w:id="1"/>
      <w:bookmarkEnd w:id="2"/>
      <w:bookmarkEnd w:id="3"/>
      <w:bookmarkEnd w:id="4"/>
      <w:bookmarkEnd w:id="5"/>
      <w:bookmarkEnd w:id="6"/>
      <w:bookmarkEnd w:id="7"/>
      <w:bookmarkEnd w:id="8"/>
      <w:bookmarkEnd w:id="9"/>
      <w:bookmarkEnd w:id="10"/>
      <w:bookmarkEnd w:id="11"/>
    </w:p>
    <w:p w14:paraId="07D8DB74" w14:textId="77777777" w:rsidR="00C53C29" w:rsidRPr="009C4728" w:rsidRDefault="00C53C29" w:rsidP="00C53C29">
      <w:r w:rsidRPr="009C4728">
        <w:t>MSR requirements are applicable for band definitions and band numbering as defined in the specifications TS 45.005 [5], TS25.104 [2], TS 25.105 [3], TS 36.104 [4] and TS 38.104 [17]. For the purpose of defining the BS requirements, the operating bands are divided into three band categories as follows:</w:t>
      </w:r>
    </w:p>
    <w:p w14:paraId="07D8DB75" w14:textId="77777777" w:rsidR="00C53C29" w:rsidRPr="009C4728" w:rsidRDefault="00C53C29" w:rsidP="00C53C29">
      <w:pPr>
        <w:pStyle w:val="B1"/>
      </w:pPr>
      <w:r w:rsidRPr="009C4728">
        <w:t>-</w:t>
      </w:r>
      <w:r w:rsidRPr="009C4728">
        <w:tab/>
        <w:t>Band Category 1 (BC1): Bands for NR FDD, E-UTRA FDD and/or UTRA FDD operation</w:t>
      </w:r>
      <w:r w:rsidRPr="009C4728">
        <w:rPr>
          <w:rFonts w:eastAsia="MS Mincho"/>
        </w:rPr>
        <w:t>. Bands in this category are also used for NB-IoT operation (all modes)</w:t>
      </w:r>
    </w:p>
    <w:p w14:paraId="07D8DB76" w14:textId="77777777" w:rsidR="00C53C29" w:rsidRPr="009C4728" w:rsidRDefault="00C53C29" w:rsidP="00C53C29">
      <w:pPr>
        <w:pStyle w:val="B1"/>
      </w:pPr>
      <w:r w:rsidRPr="009C4728">
        <w:t>-</w:t>
      </w:r>
      <w:r w:rsidRPr="009C4728">
        <w:tab/>
        <w:t>Band Category 2 (BC2): Bands for NR FDD, E-UTRA FDD, UTRA FDD and/or GSM/EDGE operation</w:t>
      </w:r>
      <w:r w:rsidRPr="009C4728">
        <w:rPr>
          <w:rFonts w:eastAsia="MS Mincho"/>
        </w:rPr>
        <w:t>. Bands in this category are also used for NB-IoT operation (all modes)</w:t>
      </w:r>
    </w:p>
    <w:p w14:paraId="07D8DB77" w14:textId="77777777" w:rsidR="00C53C29" w:rsidRPr="009C4728" w:rsidRDefault="00C53C29" w:rsidP="00C53C29">
      <w:pPr>
        <w:pStyle w:val="B1"/>
      </w:pPr>
      <w:r w:rsidRPr="009C4728">
        <w:t>-</w:t>
      </w:r>
      <w:r w:rsidRPr="009C4728">
        <w:tab/>
        <w:t>Band Category 3 (BC3): Bands for NR TDD, E-UTRA TDD and/or UTRA TDD operation. Bands in this category are also used for NB-IoT operation (all modes)</w:t>
      </w:r>
    </w:p>
    <w:p w14:paraId="07D8DB78" w14:textId="77777777" w:rsidR="00C53C29" w:rsidRPr="009C4728" w:rsidRDefault="00C53C29" w:rsidP="00C53C29">
      <w:pPr>
        <w:pStyle w:val="NO"/>
      </w:pPr>
      <w:r w:rsidRPr="009C4728">
        <w:t>NOTE:</w:t>
      </w:r>
      <w:r w:rsidRPr="009C4728">
        <w:tab/>
        <w:t>For UTRA TDD, requirements in the present document cover the 1.28 Mcps UTRA TDD option.</w:t>
      </w:r>
    </w:p>
    <w:p w14:paraId="07D8DB79" w14:textId="525933F8" w:rsidR="00C53C29" w:rsidRPr="009C4728" w:rsidRDefault="00C53C29" w:rsidP="00C53C29">
      <w:r w:rsidRPr="009C4728">
        <w:t xml:space="preserve">The paired and unpaired bands for the three Band Categories are shown in Table 4.5-1 and 4.5-2, together with the </w:t>
      </w:r>
      <w:ins w:id="23" w:author="R4-2112291" w:date="2021-08-31T08:54:00Z">
        <w:r w:rsidR="009D6969">
          <w:t xml:space="preserve">supported RATs and </w:t>
        </w:r>
      </w:ins>
      <w:r w:rsidRPr="009C4728">
        <w:t>corresponding NR, E-UTRA, UTRA and GSM/EDGE band designations.</w:t>
      </w:r>
      <w:del w:id="24" w:author="R4-2112291" w:date="2021-08-31T08:55:00Z">
        <w:r w:rsidRPr="009C4728" w:rsidDel="009D6969">
          <w:delText xml:space="preserve"> In the present specification, the operating band of an MSR Base Stations is designated using the E-UTRA band number according to the tables.</w:delText>
        </w:r>
      </w:del>
    </w:p>
    <w:p w14:paraId="01126240" w14:textId="77777777" w:rsidR="009D6969" w:rsidRPr="009C4728" w:rsidRDefault="009D6969" w:rsidP="009D6969">
      <w:pPr>
        <w:pStyle w:val="TH"/>
        <w:rPr>
          <w:ins w:id="25" w:author="R4-2112291" w:date="2021-08-31T08:55:00Z"/>
        </w:rPr>
      </w:pPr>
      <w:ins w:id="26" w:author="R4-2112291" w:date="2021-08-31T08:55:00Z">
        <w:r w:rsidRPr="009C4728">
          <w:lastRenderedPageBreak/>
          <w:t>Table 4.5-1: Paired bands in NR, E-UTRA, UTRA and GSM/EDGE.</w:t>
        </w:r>
      </w:ins>
    </w:p>
    <w:tbl>
      <w:tblPr>
        <w:tblW w:w="9493" w:type="dxa"/>
        <w:jc w:val="center"/>
        <w:tblLayout w:type="fixed"/>
        <w:tblLook w:val="0000" w:firstRow="0" w:lastRow="0" w:firstColumn="0" w:lastColumn="0" w:noHBand="0" w:noVBand="0"/>
      </w:tblPr>
      <w:tblGrid>
        <w:gridCol w:w="846"/>
        <w:gridCol w:w="567"/>
        <w:gridCol w:w="425"/>
        <w:gridCol w:w="425"/>
        <w:gridCol w:w="709"/>
        <w:gridCol w:w="709"/>
        <w:gridCol w:w="1701"/>
        <w:gridCol w:w="1701"/>
        <w:gridCol w:w="567"/>
        <w:gridCol w:w="1843"/>
      </w:tblGrid>
      <w:tr w:rsidR="009D6969" w:rsidRPr="009C4728" w14:paraId="06D0ABD5" w14:textId="77777777" w:rsidTr="00C109E6">
        <w:trPr>
          <w:tblHeader/>
          <w:jc w:val="center"/>
          <w:ins w:id="27" w:author="R4-2112291" w:date="2021-08-31T08:55:00Z"/>
        </w:trPr>
        <w:tc>
          <w:tcPr>
            <w:tcW w:w="846" w:type="dxa"/>
            <w:vMerge w:val="restart"/>
            <w:tcBorders>
              <w:top w:val="single" w:sz="4" w:space="0" w:color="auto"/>
              <w:left w:val="single" w:sz="4" w:space="0" w:color="auto"/>
              <w:right w:val="single" w:sz="4" w:space="0" w:color="auto"/>
            </w:tcBorders>
            <w:tcMar>
              <w:left w:w="57" w:type="dxa"/>
              <w:right w:w="57" w:type="dxa"/>
            </w:tcMar>
          </w:tcPr>
          <w:p w14:paraId="394FEBD8" w14:textId="77777777" w:rsidR="009D6969" w:rsidRPr="009C4728" w:rsidRDefault="009D6969" w:rsidP="00C109E6">
            <w:pPr>
              <w:pStyle w:val="TAH"/>
              <w:rPr>
                <w:ins w:id="28" w:author="R4-2112291" w:date="2021-08-31T08:55:00Z"/>
                <w:rFonts w:cs="Arial"/>
              </w:rPr>
            </w:pPr>
            <w:ins w:id="29" w:author="R4-2112291" w:date="2021-08-31T08:55: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
          <w:p w14:paraId="4A1798F5" w14:textId="77777777" w:rsidR="009D6969" w:rsidRPr="009C4728" w:rsidRDefault="009D6969" w:rsidP="00C109E6">
            <w:pPr>
              <w:pStyle w:val="TAH"/>
              <w:rPr>
                <w:ins w:id="30" w:author="R4-2112291" w:date="2021-08-31T08:55:00Z"/>
                <w:rFonts w:cs="Arial"/>
              </w:rPr>
            </w:pPr>
            <w:ins w:id="31" w:author="R4-2112291" w:date="2021-08-31T08:55: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0653CBFE" w14:textId="77777777" w:rsidR="009D6969" w:rsidRDefault="009D6969" w:rsidP="00C109E6">
            <w:pPr>
              <w:pStyle w:val="TAH"/>
              <w:rPr>
                <w:ins w:id="32" w:author="R4-2112291" w:date="2021-08-31T08:55:00Z"/>
                <w:rFonts w:cs="Arial"/>
              </w:rPr>
            </w:pPr>
            <w:ins w:id="33" w:author="R4-2112291" w:date="2021-08-31T08:55: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57C592B5" w14:textId="77777777" w:rsidR="009D6969" w:rsidRPr="009C4728" w:rsidRDefault="009D6969" w:rsidP="00C109E6">
            <w:pPr>
              <w:pStyle w:val="TAH"/>
              <w:rPr>
                <w:ins w:id="34" w:author="R4-2112291" w:date="2021-08-31T08:55:00Z"/>
                <w:rFonts w:cs="Arial"/>
              </w:rPr>
            </w:pPr>
            <w:ins w:id="35" w:author="R4-2112291" w:date="2021-08-31T08:55:00Z">
              <w:r>
                <w:rPr>
                  <w:rFonts w:cs="Arial"/>
                </w:rPr>
                <w:t>(MHz)</w:t>
              </w:r>
            </w:ins>
          </w:p>
        </w:tc>
        <w:tc>
          <w:tcPr>
            <w:tcW w:w="1701" w:type="dxa"/>
            <w:vMerge w:val="restart"/>
            <w:tcBorders>
              <w:top w:val="single" w:sz="4" w:space="0" w:color="auto"/>
              <w:right w:val="single" w:sz="4" w:space="0" w:color="auto"/>
            </w:tcBorders>
          </w:tcPr>
          <w:p w14:paraId="519A15E0" w14:textId="77777777" w:rsidR="009D6969" w:rsidRDefault="009D6969" w:rsidP="00C109E6">
            <w:pPr>
              <w:pStyle w:val="TAH"/>
              <w:rPr>
                <w:ins w:id="36" w:author="R4-2112291" w:date="2021-08-31T08:55:00Z"/>
                <w:rFonts w:cs="Arial"/>
              </w:rPr>
            </w:pPr>
            <w:ins w:id="37" w:author="R4-2112291" w:date="2021-08-31T08:55: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1F461056" w14:textId="77777777" w:rsidR="009D6969" w:rsidRPr="009C4728" w:rsidRDefault="009D6969" w:rsidP="00C109E6">
            <w:pPr>
              <w:pStyle w:val="TAH"/>
              <w:rPr>
                <w:ins w:id="38" w:author="R4-2112291" w:date="2021-08-31T08:55:00Z"/>
                <w:rFonts w:cs="Arial"/>
              </w:rPr>
            </w:pPr>
            <w:ins w:id="39" w:author="R4-2112291" w:date="2021-08-31T08:55:00Z">
              <w:r>
                <w:rPr>
                  <w:rFonts w:cs="Arial"/>
                </w:rPr>
                <w:t>(MHz)</w:t>
              </w:r>
            </w:ins>
          </w:p>
        </w:tc>
        <w:tc>
          <w:tcPr>
            <w:tcW w:w="567" w:type="dxa"/>
            <w:vMerge w:val="restart"/>
            <w:tcBorders>
              <w:top w:val="single" w:sz="4" w:space="0" w:color="auto"/>
              <w:left w:val="single" w:sz="4" w:space="0" w:color="auto"/>
              <w:right w:val="single" w:sz="4" w:space="0" w:color="auto"/>
            </w:tcBorders>
          </w:tcPr>
          <w:p w14:paraId="5DED848A" w14:textId="77777777" w:rsidR="009D6969" w:rsidRPr="009C4728" w:rsidRDefault="009D6969" w:rsidP="00C109E6">
            <w:pPr>
              <w:pStyle w:val="TAH"/>
              <w:rPr>
                <w:ins w:id="40" w:author="R4-2112291" w:date="2021-08-31T08:55:00Z"/>
                <w:rFonts w:cs="Arial"/>
              </w:rPr>
            </w:pPr>
            <w:ins w:id="41" w:author="R4-2112291" w:date="2021-08-31T08:55:00Z">
              <w:r>
                <w:rPr>
                  <w:rFonts w:cs="Arial"/>
                </w:rPr>
                <w:t>BC</w:t>
              </w:r>
            </w:ins>
          </w:p>
        </w:tc>
        <w:tc>
          <w:tcPr>
            <w:tcW w:w="1843" w:type="dxa"/>
            <w:tcBorders>
              <w:top w:val="single" w:sz="4" w:space="0" w:color="auto"/>
              <w:left w:val="single" w:sz="4" w:space="0" w:color="auto"/>
              <w:right w:val="single" w:sz="4" w:space="0" w:color="auto"/>
            </w:tcBorders>
          </w:tcPr>
          <w:p w14:paraId="7C027F0A" w14:textId="77777777" w:rsidR="009D6969" w:rsidRDefault="009D6969" w:rsidP="00C109E6">
            <w:pPr>
              <w:pStyle w:val="TAH"/>
              <w:rPr>
                <w:ins w:id="42" w:author="R4-2112291" w:date="2021-08-31T08:55:00Z"/>
                <w:rFonts w:cs="Arial"/>
              </w:rPr>
            </w:pPr>
            <w:ins w:id="43" w:author="R4-2112291" w:date="2021-08-31T08:55:00Z">
              <w:r>
                <w:rPr>
                  <w:rFonts w:cs="Arial"/>
                </w:rPr>
                <w:t>Notes</w:t>
              </w:r>
            </w:ins>
          </w:p>
        </w:tc>
      </w:tr>
      <w:tr w:rsidR="009D6969" w:rsidRPr="009C4728" w14:paraId="1CB2A590" w14:textId="77777777" w:rsidTr="00C109E6">
        <w:trPr>
          <w:cantSplit/>
          <w:trHeight w:val="1379"/>
          <w:tblHeader/>
          <w:jc w:val="center"/>
          <w:ins w:id="44" w:author="R4-2112291" w:date="2021-08-31T08:55:00Z"/>
        </w:trPr>
        <w:tc>
          <w:tcPr>
            <w:tcW w:w="846" w:type="dxa"/>
            <w:vMerge/>
            <w:tcBorders>
              <w:left w:val="single" w:sz="4" w:space="0" w:color="auto"/>
              <w:bottom w:val="single" w:sz="4" w:space="0" w:color="auto"/>
              <w:right w:val="single" w:sz="4" w:space="0" w:color="auto"/>
            </w:tcBorders>
            <w:tcMar>
              <w:left w:w="57" w:type="dxa"/>
              <w:right w:w="57" w:type="dxa"/>
            </w:tcMar>
          </w:tcPr>
          <w:p w14:paraId="0E5CADF9" w14:textId="77777777" w:rsidR="009D6969" w:rsidRPr="009C4728" w:rsidRDefault="009D6969" w:rsidP="00C109E6">
            <w:pPr>
              <w:pStyle w:val="TAH"/>
              <w:rPr>
                <w:ins w:id="45" w:author="R4-2112291" w:date="2021-08-31T08:55: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48AE7A7" w14:textId="77777777" w:rsidR="009D6969" w:rsidRPr="009C4728" w:rsidRDefault="009D6969" w:rsidP="00C109E6">
            <w:pPr>
              <w:pStyle w:val="TAH"/>
              <w:ind w:left="113" w:right="113"/>
              <w:rPr>
                <w:ins w:id="46" w:author="R4-2112291" w:date="2021-08-31T08:55:00Z"/>
                <w:rFonts w:cs="Arial"/>
              </w:rPr>
            </w:pPr>
            <w:ins w:id="47" w:author="R4-2112291" w:date="2021-08-31T08:55: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FE59C01" w14:textId="77777777" w:rsidR="009D6969" w:rsidRPr="009C4728" w:rsidRDefault="009D6969" w:rsidP="00C109E6">
            <w:pPr>
              <w:pStyle w:val="TAH"/>
              <w:ind w:left="113" w:right="113"/>
              <w:rPr>
                <w:ins w:id="48" w:author="R4-2112291" w:date="2021-08-31T08:55:00Z"/>
                <w:rFonts w:cs="Arial"/>
              </w:rPr>
            </w:pPr>
            <w:ins w:id="49" w:author="R4-2112291" w:date="2021-08-31T08:55: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69E9DE5" w14:textId="77777777" w:rsidR="009D6969" w:rsidRPr="009C4728" w:rsidRDefault="009D6969" w:rsidP="00C109E6">
            <w:pPr>
              <w:pStyle w:val="TAH"/>
              <w:ind w:left="113" w:right="113"/>
              <w:rPr>
                <w:ins w:id="50" w:author="R4-2112291" w:date="2021-08-31T08:55:00Z"/>
                <w:rFonts w:cs="Arial"/>
              </w:rPr>
            </w:pPr>
            <w:ins w:id="51" w:author="R4-2112291" w:date="2021-08-31T08:55: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5E1C1143" w14:textId="77777777" w:rsidR="009D6969" w:rsidRPr="009C4728" w:rsidRDefault="009D6969" w:rsidP="00C109E6">
            <w:pPr>
              <w:pStyle w:val="TAH"/>
              <w:ind w:left="113" w:right="113"/>
              <w:rPr>
                <w:ins w:id="52" w:author="R4-2112291" w:date="2021-08-31T08:55:00Z"/>
                <w:rFonts w:cs="Arial"/>
              </w:rPr>
            </w:pPr>
            <w:ins w:id="53" w:author="R4-2112291" w:date="2021-08-31T08:55: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5CF2495" w14:textId="77777777" w:rsidR="009D6969" w:rsidRPr="009C4728" w:rsidRDefault="009D6969" w:rsidP="00C109E6">
            <w:pPr>
              <w:pStyle w:val="TAH"/>
              <w:ind w:left="113" w:right="113"/>
              <w:rPr>
                <w:ins w:id="54" w:author="R4-2112291" w:date="2021-08-31T08:55:00Z"/>
                <w:rFonts w:cs="Arial"/>
              </w:rPr>
            </w:pPr>
            <w:ins w:id="55" w:author="R4-2112291" w:date="2021-08-31T08:55:00Z">
              <w:r>
                <w:rPr>
                  <w:rFonts w:cs="Arial"/>
                </w:rPr>
                <w:t>GSM/EDGE</w:t>
              </w:r>
            </w:ins>
          </w:p>
        </w:tc>
        <w:tc>
          <w:tcPr>
            <w:tcW w:w="1701" w:type="dxa"/>
            <w:vMerge/>
            <w:tcBorders>
              <w:left w:val="single" w:sz="4" w:space="0" w:color="auto"/>
              <w:bottom w:val="single" w:sz="4" w:space="0" w:color="auto"/>
              <w:right w:val="single" w:sz="4" w:space="0" w:color="auto"/>
            </w:tcBorders>
          </w:tcPr>
          <w:p w14:paraId="26BB61E4" w14:textId="77777777" w:rsidR="009D6969" w:rsidRPr="009C4728" w:rsidRDefault="009D6969" w:rsidP="00C109E6">
            <w:pPr>
              <w:pStyle w:val="TAH"/>
              <w:rPr>
                <w:ins w:id="56" w:author="R4-2112291" w:date="2021-08-31T08:55:00Z"/>
                <w:rFonts w:cs="Arial"/>
              </w:rPr>
            </w:pPr>
          </w:p>
        </w:tc>
        <w:tc>
          <w:tcPr>
            <w:tcW w:w="1701" w:type="dxa"/>
            <w:vMerge/>
            <w:tcBorders>
              <w:bottom w:val="single" w:sz="4" w:space="0" w:color="auto"/>
              <w:right w:val="single" w:sz="4" w:space="0" w:color="auto"/>
            </w:tcBorders>
          </w:tcPr>
          <w:p w14:paraId="7DA721BF" w14:textId="77777777" w:rsidR="009D6969" w:rsidRPr="009C4728" w:rsidRDefault="009D6969" w:rsidP="00C109E6">
            <w:pPr>
              <w:pStyle w:val="TAH"/>
              <w:rPr>
                <w:ins w:id="57" w:author="R4-2112291" w:date="2021-08-31T08:55:00Z"/>
                <w:rFonts w:cs="Arial"/>
              </w:rPr>
            </w:pPr>
          </w:p>
        </w:tc>
        <w:tc>
          <w:tcPr>
            <w:tcW w:w="567" w:type="dxa"/>
            <w:vMerge/>
            <w:tcBorders>
              <w:left w:val="single" w:sz="4" w:space="0" w:color="auto"/>
              <w:bottom w:val="single" w:sz="4" w:space="0" w:color="auto"/>
              <w:right w:val="single" w:sz="4" w:space="0" w:color="auto"/>
            </w:tcBorders>
          </w:tcPr>
          <w:p w14:paraId="0FC685E4" w14:textId="77777777" w:rsidR="009D6969" w:rsidRDefault="009D6969" w:rsidP="00C109E6">
            <w:pPr>
              <w:pStyle w:val="TAH"/>
              <w:rPr>
                <w:ins w:id="58" w:author="R4-2112291" w:date="2021-08-31T08:55:00Z"/>
                <w:rFonts w:cs="Arial"/>
              </w:rPr>
            </w:pPr>
          </w:p>
        </w:tc>
        <w:tc>
          <w:tcPr>
            <w:tcW w:w="1843" w:type="dxa"/>
            <w:tcBorders>
              <w:left w:val="single" w:sz="4" w:space="0" w:color="auto"/>
              <w:bottom w:val="single" w:sz="4" w:space="0" w:color="auto"/>
              <w:right w:val="single" w:sz="4" w:space="0" w:color="auto"/>
            </w:tcBorders>
          </w:tcPr>
          <w:p w14:paraId="4E0B25B6" w14:textId="77777777" w:rsidR="009D6969" w:rsidRDefault="009D6969" w:rsidP="00C109E6">
            <w:pPr>
              <w:pStyle w:val="TAH"/>
              <w:rPr>
                <w:ins w:id="59" w:author="R4-2112291" w:date="2021-08-31T08:55:00Z"/>
                <w:rFonts w:cs="Arial"/>
              </w:rPr>
            </w:pPr>
          </w:p>
        </w:tc>
      </w:tr>
      <w:tr w:rsidR="009D6969" w:rsidRPr="009C4728" w14:paraId="6759C002" w14:textId="77777777" w:rsidTr="00C109E6">
        <w:trPr>
          <w:jc w:val="center"/>
          <w:ins w:id="60"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86551D" w14:textId="77777777" w:rsidR="009D6969" w:rsidRPr="009C4728" w:rsidRDefault="009D6969" w:rsidP="00C109E6">
            <w:pPr>
              <w:pStyle w:val="TAC"/>
              <w:rPr>
                <w:ins w:id="61" w:author="R4-2112291" w:date="2021-08-31T08:55:00Z"/>
              </w:rPr>
            </w:pPr>
            <w:bookmarkStart w:id="62" w:name="_Hlk80634456"/>
            <w:ins w:id="63" w:author="R4-2112291" w:date="2021-08-31T08:55: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
          <w:p w14:paraId="187BFE2C" w14:textId="77777777" w:rsidR="009D6969" w:rsidRPr="009C4728" w:rsidRDefault="009D6969" w:rsidP="00C109E6">
            <w:pPr>
              <w:pStyle w:val="TAC"/>
              <w:rPr>
                <w:ins w:id="64" w:author="R4-2112291" w:date="2021-08-31T08:55:00Z"/>
              </w:rPr>
            </w:pPr>
            <w:ins w:id="65" w:author="R4-2112291" w:date="2021-08-31T08:55: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
          <w:p w14:paraId="67D2A025" w14:textId="77777777" w:rsidR="009D6969" w:rsidRPr="009C4728" w:rsidRDefault="009D6969" w:rsidP="00C109E6">
            <w:pPr>
              <w:pStyle w:val="TAC"/>
              <w:rPr>
                <w:ins w:id="66" w:author="R4-2112291" w:date="2021-08-31T08:55:00Z"/>
              </w:rPr>
            </w:pPr>
            <w:ins w:id="67" w:author="R4-2112291" w:date="2021-08-31T08:55: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
          <w:p w14:paraId="16569432" w14:textId="77777777" w:rsidR="009D6969" w:rsidRPr="009C4728" w:rsidRDefault="009D6969" w:rsidP="00C109E6">
            <w:pPr>
              <w:pStyle w:val="TAC"/>
              <w:rPr>
                <w:ins w:id="68" w:author="R4-2112291" w:date="2021-08-31T08:55:00Z"/>
              </w:rPr>
            </w:pPr>
            <w:ins w:id="69"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7FF318" w14:textId="77777777" w:rsidR="009D6969" w:rsidRPr="009C4728" w:rsidRDefault="009D6969" w:rsidP="00C109E6">
            <w:pPr>
              <w:pStyle w:val="TAC"/>
              <w:rPr>
                <w:ins w:id="70" w:author="R4-2112291" w:date="2021-08-31T08:55:00Z"/>
              </w:rPr>
            </w:pPr>
            <w:ins w:id="71" w:author="R4-2112291" w:date="2021-08-31T08:55: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
          <w:p w14:paraId="519DAAA5" w14:textId="77777777" w:rsidR="009D6969" w:rsidRPr="009C4728" w:rsidRDefault="009D6969" w:rsidP="00C109E6">
            <w:pPr>
              <w:pStyle w:val="TAC"/>
              <w:rPr>
                <w:ins w:id="72" w:author="R4-2112291" w:date="2021-08-31T08:55:00Z"/>
              </w:rPr>
            </w:pPr>
            <w:ins w:id="73" w:author="R4-2112291" w:date="2021-08-31T08:55: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8A86E5C" w14:textId="77777777" w:rsidR="009D6969" w:rsidRPr="009C4728" w:rsidRDefault="009D6969" w:rsidP="00C109E6">
            <w:pPr>
              <w:pStyle w:val="TAC"/>
              <w:rPr>
                <w:ins w:id="74" w:author="R4-2112291" w:date="2021-08-31T08:55:00Z"/>
              </w:rPr>
            </w:pPr>
            <w:ins w:id="75" w:author="R4-2112291" w:date="2021-08-31T08:55: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
          <w:p w14:paraId="609E80E8" w14:textId="77777777" w:rsidR="009D6969" w:rsidRPr="009C4728" w:rsidRDefault="009D6969" w:rsidP="00C109E6">
            <w:pPr>
              <w:pStyle w:val="TAC"/>
              <w:rPr>
                <w:ins w:id="76" w:author="R4-2112291" w:date="2021-08-31T08:55:00Z"/>
              </w:rPr>
            </w:pPr>
            <w:ins w:id="77" w:author="R4-2112291" w:date="2021-08-31T08:55: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
          <w:p w14:paraId="3BC43B0B" w14:textId="77777777" w:rsidR="009D6969" w:rsidRPr="009C4728" w:rsidRDefault="009D6969" w:rsidP="00C109E6">
            <w:pPr>
              <w:pStyle w:val="TAC"/>
              <w:rPr>
                <w:ins w:id="78" w:author="R4-2112291" w:date="2021-08-31T08:55:00Z"/>
              </w:rPr>
            </w:pPr>
            <w:ins w:id="79" w:author="R4-2112291" w:date="2021-08-31T08:55: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
          <w:p w14:paraId="7219EB03" w14:textId="77777777" w:rsidR="009D6969" w:rsidRPr="00675E42" w:rsidRDefault="009D6969" w:rsidP="00C109E6">
            <w:pPr>
              <w:pStyle w:val="TAC"/>
              <w:rPr>
                <w:ins w:id="80" w:author="R4-2112291" w:date="2021-08-31T08:55:00Z"/>
              </w:rPr>
            </w:pPr>
          </w:p>
        </w:tc>
      </w:tr>
      <w:tr w:rsidR="009D6969" w:rsidRPr="009C4728" w14:paraId="6BD1BC60" w14:textId="77777777" w:rsidTr="00C109E6">
        <w:trPr>
          <w:jc w:val="center"/>
          <w:ins w:id="8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27F88C" w14:textId="77777777" w:rsidR="009D6969" w:rsidRPr="009C4728" w:rsidRDefault="009D6969" w:rsidP="00C109E6">
            <w:pPr>
              <w:pStyle w:val="TAC"/>
              <w:rPr>
                <w:ins w:id="82" w:author="R4-2112291" w:date="2021-08-31T08:55:00Z"/>
              </w:rPr>
            </w:pPr>
            <w:ins w:id="83" w:author="R4-2112291" w:date="2021-08-31T08:55: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
          <w:p w14:paraId="0D76FB50" w14:textId="77777777" w:rsidR="009D6969" w:rsidRPr="009C4728" w:rsidRDefault="009D6969" w:rsidP="00C109E6">
            <w:pPr>
              <w:pStyle w:val="TAC"/>
              <w:rPr>
                <w:ins w:id="84" w:author="R4-2112291" w:date="2021-08-31T08:55:00Z"/>
                <w:rFonts w:cs="Arial"/>
              </w:rPr>
            </w:pPr>
            <w:ins w:id="85" w:author="R4-2112291" w:date="2021-08-31T08:55: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
          <w:p w14:paraId="2893E7A2" w14:textId="77777777" w:rsidR="009D6969" w:rsidRDefault="009D6969" w:rsidP="00C109E6">
            <w:pPr>
              <w:pStyle w:val="TAC"/>
              <w:rPr>
                <w:ins w:id="86" w:author="R4-2112291" w:date="2021-08-31T08:55:00Z"/>
                <w:rFonts w:cs="Arial"/>
              </w:rPr>
            </w:pPr>
            <w:ins w:id="87" w:author="R4-2112291" w:date="2021-08-31T08:55: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
          <w:p w14:paraId="4D29F4D6" w14:textId="77777777" w:rsidR="009D6969" w:rsidRDefault="009D6969" w:rsidP="00C109E6">
            <w:pPr>
              <w:pStyle w:val="TAC"/>
              <w:rPr>
                <w:ins w:id="88" w:author="R4-2112291" w:date="2021-08-31T08:55:00Z"/>
                <w:rFonts w:cs="Arial"/>
              </w:rPr>
            </w:pPr>
            <w:ins w:id="89"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A29E6A" w14:textId="77777777" w:rsidR="009D6969" w:rsidRPr="009C4728" w:rsidRDefault="009D6969" w:rsidP="00C109E6">
            <w:pPr>
              <w:pStyle w:val="TAC"/>
              <w:rPr>
                <w:ins w:id="90" w:author="R4-2112291" w:date="2021-08-31T08:55:00Z"/>
                <w:rFonts w:cs="Arial"/>
              </w:rPr>
            </w:pPr>
            <w:ins w:id="91" w:author="R4-2112291" w:date="2021-08-31T08:55: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
          <w:p w14:paraId="42A43F32" w14:textId="77777777" w:rsidR="009D6969" w:rsidRPr="009C4728" w:rsidRDefault="009D6969" w:rsidP="00C109E6">
            <w:pPr>
              <w:pStyle w:val="TAC"/>
              <w:rPr>
                <w:ins w:id="92" w:author="R4-2112291" w:date="2021-08-31T08:55:00Z"/>
                <w:rFonts w:cs="Arial"/>
              </w:rPr>
            </w:pPr>
            <w:ins w:id="93" w:author="R4-2112291" w:date="2021-08-31T08:55: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
          <w:p w14:paraId="32193037" w14:textId="77777777" w:rsidR="009D6969" w:rsidRPr="009C4728" w:rsidRDefault="009D6969" w:rsidP="00C109E6">
            <w:pPr>
              <w:pStyle w:val="TAC"/>
              <w:rPr>
                <w:ins w:id="94" w:author="R4-2112291" w:date="2021-08-31T08:55:00Z"/>
              </w:rPr>
            </w:pPr>
            <w:ins w:id="95" w:author="R4-2112291" w:date="2021-08-31T08:55: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
          <w:p w14:paraId="0B5B79A9" w14:textId="77777777" w:rsidR="009D6969" w:rsidRPr="009C4728" w:rsidRDefault="009D6969" w:rsidP="00C109E6">
            <w:pPr>
              <w:pStyle w:val="TAC"/>
              <w:rPr>
                <w:ins w:id="96" w:author="R4-2112291" w:date="2021-08-31T08:55:00Z"/>
              </w:rPr>
            </w:pPr>
            <w:ins w:id="97" w:author="R4-2112291" w:date="2021-08-31T08:55: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
          <w:p w14:paraId="4F570D67" w14:textId="77777777" w:rsidR="009D6969" w:rsidRPr="009C4728" w:rsidRDefault="009D6969" w:rsidP="00C109E6">
            <w:pPr>
              <w:pStyle w:val="TAC"/>
              <w:rPr>
                <w:ins w:id="98" w:author="R4-2112291" w:date="2021-08-31T08:55:00Z"/>
              </w:rPr>
            </w:pPr>
            <w:ins w:id="99" w:author="R4-2112291" w:date="2021-08-31T08:55: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59AA0D6C" w14:textId="77777777" w:rsidR="009D6969" w:rsidRPr="00675E42" w:rsidRDefault="009D6969" w:rsidP="00C109E6">
            <w:pPr>
              <w:pStyle w:val="TAC"/>
              <w:rPr>
                <w:ins w:id="100" w:author="R4-2112291" w:date="2021-08-31T08:55:00Z"/>
              </w:rPr>
            </w:pPr>
          </w:p>
        </w:tc>
      </w:tr>
      <w:tr w:rsidR="009D6969" w:rsidRPr="009C4728" w14:paraId="49D9654E" w14:textId="77777777" w:rsidTr="00C109E6">
        <w:trPr>
          <w:jc w:val="center"/>
          <w:ins w:id="10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34AE67" w14:textId="77777777" w:rsidR="009D6969" w:rsidRPr="009C4728" w:rsidRDefault="009D6969" w:rsidP="00C109E6">
            <w:pPr>
              <w:pStyle w:val="TAC"/>
              <w:rPr>
                <w:ins w:id="102" w:author="R4-2112291" w:date="2021-08-31T08:55:00Z"/>
              </w:rPr>
            </w:pPr>
            <w:ins w:id="103" w:author="R4-2112291" w:date="2021-08-31T08:55: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
          <w:p w14:paraId="48138540" w14:textId="77777777" w:rsidR="009D6969" w:rsidRPr="009C4728" w:rsidRDefault="009D6969" w:rsidP="00C109E6">
            <w:pPr>
              <w:pStyle w:val="TAC"/>
              <w:rPr>
                <w:ins w:id="104" w:author="R4-2112291" w:date="2021-08-31T08:55:00Z"/>
                <w:rFonts w:cs="Arial"/>
              </w:rPr>
            </w:pPr>
            <w:ins w:id="105" w:author="R4-2112291" w:date="2021-08-31T08:55: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
          <w:p w14:paraId="2FEBCE4E" w14:textId="77777777" w:rsidR="009D6969" w:rsidRDefault="009D6969" w:rsidP="00C109E6">
            <w:pPr>
              <w:pStyle w:val="TAC"/>
              <w:rPr>
                <w:ins w:id="106" w:author="R4-2112291" w:date="2021-08-31T08:55:00Z"/>
                <w:rFonts w:cs="Arial"/>
              </w:rPr>
            </w:pPr>
            <w:ins w:id="107" w:author="R4-2112291" w:date="2021-08-31T08:55:00Z">
              <w:r>
                <w:rPr>
                  <w:rFonts w:cs="Arial"/>
                </w:rPr>
                <w:t>3</w:t>
              </w:r>
            </w:ins>
          </w:p>
        </w:tc>
        <w:tc>
          <w:tcPr>
            <w:tcW w:w="425" w:type="dxa"/>
            <w:tcBorders>
              <w:top w:val="single" w:sz="4" w:space="0" w:color="auto"/>
              <w:left w:val="single" w:sz="4" w:space="0" w:color="auto"/>
              <w:bottom w:val="single" w:sz="4" w:space="0" w:color="auto"/>
              <w:right w:val="single" w:sz="4" w:space="0" w:color="auto"/>
            </w:tcBorders>
          </w:tcPr>
          <w:p w14:paraId="045648F3" w14:textId="77777777" w:rsidR="009D6969" w:rsidRDefault="009D6969" w:rsidP="00C109E6">
            <w:pPr>
              <w:pStyle w:val="TAC"/>
              <w:rPr>
                <w:ins w:id="108" w:author="R4-2112291" w:date="2021-08-31T08:55:00Z"/>
                <w:rFonts w:cs="Arial"/>
              </w:rPr>
            </w:pPr>
            <w:ins w:id="109"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39581B" w14:textId="77777777" w:rsidR="009D6969" w:rsidRPr="009C4728" w:rsidRDefault="009D6969" w:rsidP="00C109E6">
            <w:pPr>
              <w:pStyle w:val="TAC"/>
              <w:rPr>
                <w:ins w:id="110" w:author="R4-2112291" w:date="2021-08-31T08:55:00Z"/>
                <w:rFonts w:cs="Arial"/>
              </w:rPr>
            </w:pPr>
            <w:ins w:id="111" w:author="R4-2112291" w:date="2021-08-31T08:55: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
          <w:p w14:paraId="1BF60F1A" w14:textId="77777777" w:rsidR="009D6969" w:rsidRPr="009C4728" w:rsidRDefault="009D6969" w:rsidP="00C109E6">
            <w:pPr>
              <w:pStyle w:val="TAC"/>
              <w:rPr>
                <w:ins w:id="112" w:author="R4-2112291" w:date="2021-08-31T08:55:00Z"/>
                <w:rFonts w:cs="Arial"/>
              </w:rPr>
            </w:pPr>
            <w:ins w:id="113" w:author="R4-2112291" w:date="2021-08-31T08:55: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
          <w:p w14:paraId="49AE25B2" w14:textId="77777777" w:rsidR="009D6969" w:rsidRPr="009C4728" w:rsidRDefault="009D6969" w:rsidP="00C109E6">
            <w:pPr>
              <w:pStyle w:val="TAC"/>
              <w:rPr>
                <w:ins w:id="114" w:author="R4-2112291" w:date="2021-08-31T08:55:00Z"/>
              </w:rPr>
            </w:pPr>
            <w:ins w:id="115" w:author="R4-2112291" w:date="2021-08-31T08:55: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
          <w:p w14:paraId="38E901EB" w14:textId="77777777" w:rsidR="009D6969" w:rsidRPr="009C4728" w:rsidRDefault="009D6969" w:rsidP="00C109E6">
            <w:pPr>
              <w:pStyle w:val="TAC"/>
              <w:rPr>
                <w:ins w:id="116" w:author="R4-2112291" w:date="2021-08-31T08:55:00Z"/>
              </w:rPr>
            </w:pPr>
            <w:ins w:id="117" w:author="R4-2112291" w:date="2021-08-31T08:55: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
          <w:p w14:paraId="5DFB6F8F" w14:textId="77777777" w:rsidR="009D6969" w:rsidRPr="009C4728" w:rsidRDefault="009D6969" w:rsidP="00C109E6">
            <w:pPr>
              <w:pStyle w:val="TAC"/>
              <w:rPr>
                <w:ins w:id="118" w:author="R4-2112291" w:date="2021-08-31T08:55:00Z"/>
              </w:rPr>
            </w:pPr>
            <w:ins w:id="119" w:author="R4-2112291" w:date="2021-08-31T08:55: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11F39CF7" w14:textId="77777777" w:rsidR="009D6969" w:rsidRPr="00675E42" w:rsidRDefault="009D6969" w:rsidP="00C109E6">
            <w:pPr>
              <w:pStyle w:val="TAC"/>
              <w:rPr>
                <w:ins w:id="120" w:author="R4-2112291" w:date="2021-08-31T08:55:00Z"/>
              </w:rPr>
            </w:pPr>
          </w:p>
        </w:tc>
      </w:tr>
      <w:tr w:rsidR="009D6969" w:rsidRPr="009C4728" w14:paraId="7925ADE4" w14:textId="77777777" w:rsidTr="00C109E6">
        <w:trPr>
          <w:jc w:val="center"/>
          <w:ins w:id="12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10364E" w14:textId="77777777" w:rsidR="009D6969" w:rsidRPr="009C4728" w:rsidRDefault="009D6969" w:rsidP="00C109E6">
            <w:pPr>
              <w:pStyle w:val="TAC"/>
              <w:rPr>
                <w:ins w:id="122" w:author="R4-2112291" w:date="2021-08-31T08:55:00Z"/>
              </w:rPr>
            </w:pPr>
            <w:ins w:id="123" w:author="R4-2112291" w:date="2021-08-31T08:55: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
          <w:p w14:paraId="6D00276C" w14:textId="77777777" w:rsidR="009D6969" w:rsidRPr="009C4728" w:rsidRDefault="009D6969" w:rsidP="00C109E6">
            <w:pPr>
              <w:pStyle w:val="TAC"/>
              <w:rPr>
                <w:ins w:id="124" w:author="R4-2112291" w:date="2021-08-31T08:55:00Z"/>
                <w:rFonts w:cs="Arial"/>
              </w:rPr>
            </w:pPr>
            <w:ins w:id="125"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9F55950" w14:textId="77777777" w:rsidR="009D6969" w:rsidRDefault="009D6969" w:rsidP="00C109E6">
            <w:pPr>
              <w:pStyle w:val="TAC"/>
              <w:rPr>
                <w:ins w:id="126" w:author="R4-2112291" w:date="2021-08-31T08:55:00Z"/>
                <w:rFonts w:cs="Arial"/>
              </w:rPr>
            </w:pPr>
            <w:ins w:id="127" w:author="R4-2112291" w:date="2021-08-31T08:55:00Z">
              <w:r>
                <w:rPr>
                  <w:rFonts w:cs="Arial"/>
                </w:rPr>
                <w:t>4</w:t>
              </w:r>
            </w:ins>
          </w:p>
        </w:tc>
        <w:tc>
          <w:tcPr>
            <w:tcW w:w="425" w:type="dxa"/>
            <w:tcBorders>
              <w:top w:val="single" w:sz="4" w:space="0" w:color="auto"/>
              <w:left w:val="single" w:sz="4" w:space="0" w:color="auto"/>
              <w:bottom w:val="single" w:sz="4" w:space="0" w:color="auto"/>
              <w:right w:val="single" w:sz="4" w:space="0" w:color="auto"/>
            </w:tcBorders>
          </w:tcPr>
          <w:p w14:paraId="14702E4D" w14:textId="77777777" w:rsidR="009D6969" w:rsidRDefault="009D6969" w:rsidP="00C109E6">
            <w:pPr>
              <w:pStyle w:val="TAC"/>
              <w:rPr>
                <w:ins w:id="128" w:author="R4-2112291" w:date="2021-08-31T08:55:00Z"/>
                <w:rFonts w:cs="Arial"/>
              </w:rPr>
            </w:pPr>
            <w:ins w:id="129"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AD0A74" w14:textId="77777777" w:rsidR="009D6969" w:rsidRPr="009C4728" w:rsidRDefault="009D6969" w:rsidP="00C109E6">
            <w:pPr>
              <w:pStyle w:val="TAC"/>
              <w:rPr>
                <w:ins w:id="130" w:author="R4-2112291" w:date="2021-08-31T08:55:00Z"/>
                <w:rFonts w:cs="Arial"/>
              </w:rPr>
            </w:pPr>
            <w:ins w:id="131" w:author="R4-2112291" w:date="2021-08-31T08:55: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
          <w:p w14:paraId="3F76CCBF" w14:textId="77777777" w:rsidR="009D6969" w:rsidRPr="009C4728" w:rsidRDefault="009D6969" w:rsidP="00C109E6">
            <w:pPr>
              <w:pStyle w:val="TAC"/>
              <w:rPr>
                <w:ins w:id="132" w:author="R4-2112291" w:date="2021-08-31T08:55:00Z"/>
                <w:rFonts w:cs="Arial"/>
              </w:rPr>
            </w:pPr>
            <w:ins w:id="133" w:author="R4-2112291" w:date="2021-08-31T08:55: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B99959A" w14:textId="77777777" w:rsidR="009D6969" w:rsidRPr="009C4728" w:rsidRDefault="009D6969" w:rsidP="00C109E6">
            <w:pPr>
              <w:pStyle w:val="TAC"/>
              <w:rPr>
                <w:ins w:id="134" w:author="R4-2112291" w:date="2021-08-31T08:55:00Z"/>
              </w:rPr>
            </w:pPr>
            <w:ins w:id="135" w:author="R4-2112291" w:date="2021-08-31T08:55: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
          <w:p w14:paraId="5E0D0318" w14:textId="77777777" w:rsidR="009D6969" w:rsidRPr="009C4728" w:rsidRDefault="009D6969" w:rsidP="00C109E6">
            <w:pPr>
              <w:pStyle w:val="TAC"/>
              <w:rPr>
                <w:ins w:id="136" w:author="R4-2112291" w:date="2021-08-31T08:55:00Z"/>
              </w:rPr>
            </w:pPr>
            <w:ins w:id="137" w:author="R4-2112291" w:date="2021-08-31T08:55: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
          <w:p w14:paraId="343C9ADE" w14:textId="77777777" w:rsidR="009D6969" w:rsidRPr="009C4728" w:rsidRDefault="009D6969" w:rsidP="00C109E6">
            <w:pPr>
              <w:pStyle w:val="TAC"/>
              <w:rPr>
                <w:ins w:id="138" w:author="R4-2112291" w:date="2021-08-31T08:55:00Z"/>
              </w:rPr>
            </w:pPr>
            <w:ins w:id="139" w:author="R4-2112291" w:date="2021-08-31T08:55: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
          <w:p w14:paraId="140E06C0" w14:textId="77777777" w:rsidR="009D6969" w:rsidRPr="00675E42" w:rsidRDefault="009D6969" w:rsidP="00C109E6">
            <w:pPr>
              <w:pStyle w:val="TAC"/>
              <w:rPr>
                <w:ins w:id="140" w:author="R4-2112291" w:date="2021-08-31T08:55:00Z"/>
              </w:rPr>
            </w:pPr>
          </w:p>
        </w:tc>
      </w:tr>
      <w:tr w:rsidR="009D6969" w:rsidRPr="009C4728" w14:paraId="5838584A" w14:textId="77777777" w:rsidTr="00C109E6">
        <w:trPr>
          <w:jc w:val="center"/>
          <w:ins w:id="14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8D023C" w14:textId="77777777" w:rsidR="009D6969" w:rsidRPr="009C4728" w:rsidRDefault="009D6969" w:rsidP="00C109E6">
            <w:pPr>
              <w:pStyle w:val="TAC"/>
              <w:rPr>
                <w:ins w:id="142" w:author="R4-2112291" w:date="2021-08-31T08:55:00Z"/>
              </w:rPr>
            </w:pPr>
            <w:ins w:id="143" w:author="R4-2112291" w:date="2021-08-31T08:55: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
          <w:p w14:paraId="7D9B7BC1" w14:textId="77777777" w:rsidR="009D6969" w:rsidRPr="009C4728" w:rsidRDefault="009D6969" w:rsidP="00C109E6">
            <w:pPr>
              <w:pStyle w:val="TAC"/>
              <w:rPr>
                <w:ins w:id="144" w:author="R4-2112291" w:date="2021-08-31T08:55:00Z"/>
                <w:rFonts w:cs="Arial"/>
              </w:rPr>
            </w:pPr>
            <w:ins w:id="145" w:author="R4-2112291" w:date="2021-08-31T08:55: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
          <w:p w14:paraId="50E791A6" w14:textId="77777777" w:rsidR="009D6969" w:rsidRDefault="009D6969" w:rsidP="00C109E6">
            <w:pPr>
              <w:pStyle w:val="TAC"/>
              <w:rPr>
                <w:ins w:id="146" w:author="R4-2112291" w:date="2021-08-31T08:55:00Z"/>
                <w:rFonts w:cs="Arial"/>
              </w:rPr>
            </w:pPr>
            <w:ins w:id="147" w:author="R4-2112291" w:date="2021-08-31T08:55:00Z">
              <w:r>
                <w:rPr>
                  <w:rFonts w:cs="Arial"/>
                </w:rPr>
                <w:t>5</w:t>
              </w:r>
            </w:ins>
          </w:p>
        </w:tc>
        <w:tc>
          <w:tcPr>
            <w:tcW w:w="425" w:type="dxa"/>
            <w:tcBorders>
              <w:top w:val="single" w:sz="4" w:space="0" w:color="auto"/>
              <w:left w:val="single" w:sz="4" w:space="0" w:color="auto"/>
              <w:bottom w:val="single" w:sz="4" w:space="0" w:color="auto"/>
              <w:right w:val="single" w:sz="4" w:space="0" w:color="auto"/>
            </w:tcBorders>
          </w:tcPr>
          <w:p w14:paraId="5ECB74EE" w14:textId="77777777" w:rsidR="009D6969" w:rsidRDefault="009D6969" w:rsidP="00C109E6">
            <w:pPr>
              <w:pStyle w:val="TAC"/>
              <w:rPr>
                <w:ins w:id="148" w:author="R4-2112291" w:date="2021-08-31T08:55:00Z"/>
                <w:rFonts w:cs="Arial"/>
              </w:rPr>
            </w:pPr>
            <w:ins w:id="149"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51B051" w14:textId="77777777" w:rsidR="009D6969" w:rsidRPr="009C4728" w:rsidRDefault="009D6969" w:rsidP="00C109E6">
            <w:pPr>
              <w:pStyle w:val="TAC"/>
              <w:rPr>
                <w:ins w:id="150" w:author="R4-2112291" w:date="2021-08-31T08:55:00Z"/>
                <w:rFonts w:cs="Arial"/>
              </w:rPr>
            </w:pPr>
            <w:ins w:id="151" w:author="R4-2112291" w:date="2021-08-31T08:55: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
          <w:p w14:paraId="5EE5F5CE" w14:textId="77777777" w:rsidR="009D6969" w:rsidRPr="009C4728" w:rsidRDefault="009D6969" w:rsidP="00C109E6">
            <w:pPr>
              <w:pStyle w:val="TAC"/>
              <w:rPr>
                <w:ins w:id="152" w:author="R4-2112291" w:date="2021-08-31T08:55:00Z"/>
                <w:rFonts w:cs="Arial"/>
              </w:rPr>
            </w:pPr>
            <w:ins w:id="153" w:author="R4-2112291" w:date="2021-08-31T08:55: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
          <w:p w14:paraId="3713CCA2" w14:textId="77777777" w:rsidR="009D6969" w:rsidRPr="009C4728" w:rsidRDefault="009D6969" w:rsidP="00C109E6">
            <w:pPr>
              <w:pStyle w:val="TAC"/>
              <w:rPr>
                <w:ins w:id="154" w:author="R4-2112291" w:date="2021-08-31T08:55:00Z"/>
              </w:rPr>
            </w:pPr>
            <w:ins w:id="155" w:author="R4-2112291" w:date="2021-08-31T08:55: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
          <w:p w14:paraId="0D9E32CE" w14:textId="77777777" w:rsidR="009D6969" w:rsidRPr="009C4728" w:rsidRDefault="009D6969" w:rsidP="00C109E6">
            <w:pPr>
              <w:pStyle w:val="TAC"/>
              <w:rPr>
                <w:ins w:id="156" w:author="R4-2112291" w:date="2021-08-31T08:55:00Z"/>
              </w:rPr>
            </w:pPr>
            <w:ins w:id="157" w:author="R4-2112291" w:date="2021-08-31T08:55: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
          <w:p w14:paraId="090FB50C" w14:textId="77777777" w:rsidR="009D6969" w:rsidRPr="009C4728" w:rsidRDefault="009D6969" w:rsidP="00C109E6">
            <w:pPr>
              <w:pStyle w:val="TAC"/>
              <w:rPr>
                <w:ins w:id="158" w:author="R4-2112291" w:date="2021-08-31T08:55:00Z"/>
              </w:rPr>
            </w:pPr>
            <w:ins w:id="159" w:author="R4-2112291" w:date="2021-08-31T08:55: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3AA14748" w14:textId="77777777" w:rsidR="009D6969" w:rsidRPr="00675E42" w:rsidRDefault="009D6969" w:rsidP="00C109E6">
            <w:pPr>
              <w:pStyle w:val="TAC"/>
              <w:rPr>
                <w:ins w:id="160" w:author="R4-2112291" w:date="2021-08-31T08:55:00Z"/>
              </w:rPr>
            </w:pPr>
          </w:p>
        </w:tc>
      </w:tr>
      <w:tr w:rsidR="009D6969" w:rsidRPr="009C4728" w14:paraId="2FCD5EBF" w14:textId="77777777" w:rsidTr="00C109E6">
        <w:trPr>
          <w:jc w:val="center"/>
          <w:ins w:id="16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A00580" w14:textId="77777777" w:rsidR="009D6969" w:rsidRPr="009C4728" w:rsidRDefault="009D6969" w:rsidP="00C109E6">
            <w:pPr>
              <w:pStyle w:val="TAC"/>
              <w:rPr>
                <w:ins w:id="162" w:author="R4-2112291" w:date="2021-08-31T08:55:00Z"/>
              </w:rPr>
            </w:pPr>
            <w:ins w:id="163" w:author="R4-2112291" w:date="2021-08-31T08:55: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
          <w:p w14:paraId="09FFA139" w14:textId="77777777" w:rsidR="009D6969" w:rsidRPr="009C4728" w:rsidRDefault="009D6969" w:rsidP="00C109E6">
            <w:pPr>
              <w:pStyle w:val="TAC"/>
              <w:rPr>
                <w:ins w:id="164" w:author="R4-2112291" w:date="2021-08-31T08:55:00Z"/>
                <w:rFonts w:cs="Arial"/>
              </w:rPr>
            </w:pPr>
            <w:ins w:id="165"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ED8B125" w14:textId="77777777" w:rsidR="009D6969" w:rsidRDefault="009D6969" w:rsidP="00C109E6">
            <w:pPr>
              <w:pStyle w:val="TAC"/>
              <w:rPr>
                <w:ins w:id="166" w:author="R4-2112291" w:date="2021-08-31T08:55:00Z"/>
                <w:rFonts w:cs="Arial"/>
              </w:rPr>
            </w:pPr>
            <w:ins w:id="167"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A109D13" w14:textId="77777777" w:rsidR="009D6969" w:rsidRDefault="009D6969" w:rsidP="00C109E6">
            <w:pPr>
              <w:pStyle w:val="TAC"/>
              <w:rPr>
                <w:ins w:id="168" w:author="R4-2112291" w:date="2021-08-31T08:55:00Z"/>
                <w:rFonts w:cs="Arial"/>
              </w:rPr>
            </w:pPr>
            <w:ins w:id="169"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66CA6D" w14:textId="77777777" w:rsidR="009D6969" w:rsidRPr="009C4728" w:rsidRDefault="009D6969" w:rsidP="00C109E6">
            <w:pPr>
              <w:pStyle w:val="TAC"/>
              <w:rPr>
                <w:ins w:id="170" w:author="R4-2112291" w:date="2021-08-31T08:55:00Z"/>
                <w:rFonts w:cs="Arial"/>
              </w:rPr>
            </w:pPr>
            <w:ins w:id="171" w:author="R4-2112291" w:date="2021-08-31T08:55: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
          <w:p w14:paraId="5470A059" w14:textId="77777777" w:rsidR="009D6969" w:rsidRPr="009C4728" w:rsidRDefault="009D6969" w:rsidP="00C109E6">
            <w:pPr>
              <w:pStyle w:val="TAC"/>
              <w:rPr>
                <w:ins w:id="172" w:author="R4-2112291" w:date="2021-08-31T08:55:00Z"/>
                <w:rFonts w:cs="Arial"/>
              </w:rPr>
            </w:pPr>
            <w:ins w:id="173" w:author="R4-2112291" w:date="2021-08-31T08:55: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FC44DC5" w14:textId="77777777" w:rsidR="009D6969" w:rsidRPr="009C4728" w:rsidRDefault="009D6969" w:rsidP="00C109E6">
            <w:pPr>
              <w:pStyle w:val="TAC"/>
              <w:rPr>
                <w:ins w:id="174" w:author="R4-2112291" w:date="2021-08-31T08:55:00Z"/>
              </w:rPr>
            </w:pPr>
            <w:ins w:id="175" w:author="R4-2112291" w:date="2021-08-31T08:55: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
          <w:p w14:paraId="28E87DCC" w14:textId="77777777" w:rsidR="009D6969" w:rsidRPr="009C4728" w:rsidRDefault="009D6969" w:rsidP="00C109E6">
            <w:pPr>
              <w:pStyle w:val="TAC"/>
              <w:rPr>
                <w:ins w:id="176" w:author="R4-2112291" w:date="2021-08-31T08:55:00Z"/>
              </w:rPr>
            </w:pPr>
            <w:ins w:id="177" w:author="R4-2112291" w:date="2021-08-31T08:55: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
          <w:p w14:paraId="7A2EBF11" w14:textId="77777777" w:rsidR="009D6969" w:rsidRPr="009C4728" w:rsidRDefault="009D6969" w:rsidP="00C109E6">
            <w:pPr>
              <w:pStyle w:val="TAC"/>
              <w:rPr>
                <w:ins w:id="178" w:author="R4-2112291" w:date="2021-08-31T08:55:00Z"/>
              </w:rPr>
            </w:pPr>
            <w:ins w:id="179" w:author="R4-2112291" w:date="2021-08-31T08:55: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6E64E5B6" w14:textId="77777777" w:rsidR="009D6969" w:rsidRPr="00675E42" w:rsidRDefault="009D6969" w:rsidP="00C109E6">
            <w:pPr>
              <w:pStyle w:val="TAC"/>
              <w:rPr>
                <w:ins w:id="180" w:author="R4-2112291" w:date="2021-08-31T08:55:00Z"/>
              </w:rPr>
            </w:pPr>
          </w:p>
        </w:tc>
      </w:tr>
      <w:tr w:rsidR="009D6969" w:rsidRPr="00675E42" w14:paraId="4FA1FCBE" w14:textId="77777777" w:rsidTr="00C109E6">
        <w:trPr>
          <w:jc w:val="center"/>
          <w:ins w:id="18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B880F4" w14:textId="77777777" w:rsidR="009D6969" w:rsidRDefault="009D6969" w:rsidP="00C109E6">
            <w:pPr>
              <w:pStyle w:val="TAC"/>
              <w:rPr>
                <w:ins w:id="182" w:author="R4-2112291" w:date="2021-08-31T08:55:00Z"/>
                <w:rFonts w:cs="Arial"/>
              </w:rPr>
            </w:pPr>
            <w:ins w:id="183" w:author="R4-2112291" w:date="2021-08-31T08:55: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
          <w:p w14:paraId="6537F9FD" w14:textId="77777777" w:rsidR="009D6969" w:rsidRDefault="009D6969" w:rsidP="00C109E6">
            <w:pPr>
              <w:pStyle w:val="TAC"/>
              <w:rPr>
                <w:ins w:id="184" w:author="R4-2112291" w:date="2021-08-31T08:55:00Z"/>
                <w:rFonts w:cs="Arial"/>
              </w:rPr>
            </w:pPr>
            <w:ins w:id="185" w:author="R4-2112291" w:date="2021-08-31T08:55:00Z">
              <w:r>
                <w:rPr>
                  <w:rFonts w:cs="Arial"/>
                </w:rPr>
                <w:t>n7</w:t>
              </w:r>
            </w:ins>
          </w:p>
        </w:tc>
        <w:tc>
          <w:tcPr>
            <w:tcW w:w="425" w:type="dxa"/>
            <w:tcBorders>
              <w:top w:val="single" w:sz="4" w:space="0" w:color="auto"/>
              <w:left w:val="single" w:sz="4" w:space="0" w:color="auto"/>
              <w:bottom w:val="single" w:sz="4" w:space="0" w:color="auto"/>
              <w:right w:val="single" w:sz="4" w:space="0" w:color="auto"/>
            </w:tcBorders>
            <w:vAlign w:val="center"/>
          </w:tcPr>
          <w:p w14:paraId="2F7E47BC" w14:textId="77777777" w:rsidR="009D6969" w:rsidRDefault="009D6969" w:rsidP="00C109E6">
            <w:pPr>
              <w:pStyle w:val="TAC"/>
              <w:rPr>
                <w:ins w:id="186" w:author="R4-2112291" w:date="2021-08-31T08:55:00Z"/>
                <w:rFonts w:cs="Arial"/>
              </w:rPr>
            </w:pPr>
            <w:ins w:id="187" w:author="R4-2112291" w:date="2021-08-31T08:55:00Z">
              <w:r>
                <w:rPr>
                  <w:rFonts w:cs="Arial"/>
                </w:rPr>
                <w:t>7</w:t>
              </w:r>
            </w:ins>
          </w:p>
        </w:tc>
        <w:tc>
          <w:tcPr>
            <w:tcW w:w="425" w:type="dxa"/>
            <w:tcBorders>
              <w:top w:val="single" w:sz="4" w:space="0" w:color="auto"/>
              <w:left w:val="single" w:sz="4" w:space="0" w:color="auto"/>
              <w:bottom w:val="single" w:sz="4" w:space="0" w:color="auto"/>
              <w:right w:val="single" w:sz="4" w:space="0" w:color="auto"/>
            </w:tcBorders>
          </w:tcPr>
          <w:p w14:paraId="1A92D58F" w14:textId="77777777" w:rsidR="009D6969" w:rsidRDefault="009D6969" w:rsidP="00C109E6">
            <w:pPr>
              <w:pStyle w:val="TAC"/>
              <w:rPr>
                <w:ins w:id="188" w:author="R4-2112291" w:date="2021-08-31T08:55:00Z"/>
                <w:rFonts w:cs="Arial"/>
              </w:rPr>
            </w:pPr>
            <w:ins w:id="189"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E1795C3" w14:textId="77777777" w:rsidR="009D6969" w:rsidRPr="009C4728" w:rsidRDefault="009D6969" w:rsidP="00C109E6">
            <w:pPr>
              <w:pStyle w:val="TAC"/>
              <w:rPr>
                <w:ins w:id="190" w:author="R4-2112291" w:date="2021-08-31T08:55:00Z"/>
                <w:rFonts w:cs="Arial"/>
              </w:rPr>
            </w:pPr>
            <w:ins w:id="191" w:author="R4-2112291" w:date="2021-08-31T08:55: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
          <w:p w14:paraId="39D8FFE7" w14:textId="77777777" w:rsidR="009D6969" w:rsidRPr="009C4728" w:rsidRDefault="009D6969" w:rsidP="00C109E6">
            <w:pPr>
              <w:pStyle w:val="TAC"/>
              <w:rPr>
                <w:ins w:id="192" w:author="R4-2112291" w:date="2021-08-31T08:55:00Z"/>
                <w:rFonts w:cs="Arial"/>
              </w:rPr>
            </w:pPr>
            <w:ins w:id="193"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4DE253F" w14:textId="77777777" w:rsidR="009D6969" w:rsidRPr="009C4728" w:rsidRDefault="009D6969" w:rsidP="00C109E6">
            <w:pPr>
              <w:pStyle w:val="TAC"/>
              <w:rPr>
                <w:ins w:id="194" w:author="R4-2112291" w:date="2021-08-31T08:55:00Z"/>
                <w:rFonts w:cs="Arial"/>
              </w:rPr>
            </w:pPr>
            <w:ins w:id="195" w:author="R4-2112291" w:date="2021-08-31T08:55: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
          <w:p w14:paraId="6947C40A" w14:textId="77777777" w:rsidR="009D6969" w:rsidRPr="009C4728" w:rsidRDefault="009D6969" w:rsidP="00C109E6">
            <w:pPr>
              <w:pStyle w:val="TAC"/>
              <w:rPr>
                <w:ins w:id="196" w:author="R4-2112291" w:date="2021-08-31T08:55:00Z"/>
                <w:rFonts w:cs="Arial"/>
              </w:rPr>
            </w:pPr>
            <w:ins w:id="197" w:author="R4-2112291" w:date="2021-08-31T08:55: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
          <w:p w14:paraId="0138B1E4" w14:textId="77777777" w:rsidR="009D6969" w:rsidRPr="009C4728" w:rsidRDefault="009D6969" w:rsidP="00C109E6">
            <w:pPr>
              <w:pStyle w:val="TAC"/>
              <w:rPr>
                <w:ins w:id="198" w:author="R4-2112291" w:date="2021-08-31T08:55:00Z"/>
                <w:rFonts w:cs="Arial"/>
              </w:rPr>
            </w:pPr>
            <w:ins w:id="199"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770D2DC6" w14:textId="77777777" w:rsidR="009D6969" w:rsidRPr="00675E42" w:rsidRDefault="009D6969" w:rsidP="00C109E6">
            <w:pPr>
              <w:pStyle w:val="TAC"/>
              <w:rPr>
                <w:ins w:id="200" w:author="R4-2112291" w:date="2021-08-31T08:55:00Z"/>
              </w:rPr>
            </w:pPr>
          </w:p>
        </w:tc>
      </w:tr>
      <w:tr w:rsidR="009D6969" w:rsidRPr="00675E42" w14:paraId="20C047AF" w14:textId="77777777" w:rsidTr="00C109E6">
        <w:trPr>
          <w:jc w:val="center"/>
          <w:ins w:id="20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69D520" w14:textId="77777777" w:rsidR="009D6969" w:rsidRDefault="009D6969" w:rsidP="00C109E6">
            <w:pPr>
              <w:pStyle w:val="TAC"/>
              <w:rPr>
                <w:ins w:id="202" w:author="R4-2112291" w:date="2021-08-31T08:55:00Z"/>
                <w:rFonts w:cs="Arial"/>
              </w:rPr>
            </w:pPr>
            <w:ins w:id="203" w:author="R4-2112291" w:date="2021-08-31T08:55: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
          <w:p w14:paraId="3B21E6C5" w14:textId="77777777" w:rsidR="009D6969" w:rsidRDefault="009D6969" w:rsidP="00C109E6">
            <w:pPr>
              <w:pStyle w:val="TAC"/>
              <w:rPr>
                <w:ins w:id="204" w:author="R4-2112291" w:date="2021-08-31T08:55:00Z"/>
                <w:rFonts w:cs="Arial"/>
              </w:rPr>
            </w:pPr>
            <w:ins w:id="205" w:author="R4-2112291" w:date="2021-08-31T08:55:00Z">
              <w:r>
                <w:rPr>
                  <w:rFonts w:cs="Arial"/>
                </w:rPr>
                <w:t>n8</w:t>
              </w:r>
            </w:ins>
          </w:p>
        </w:tc>
        <w:tc>
          <w:tcPr>
            <w:tcW w:w="425" w:type="dxa"/>
            <w:tcBorders>
              <w:top w:val="single" w:sz="4" w:space="0" w:color="auto"/>
              <w:left w:val="single" w:sz="4" w:space="0" w:color="auto"/>
              <w:bottom w:val="single" w:sz="4" w:space="0" w:color="auto"/>
              <w:right w:val="single" w:sz="4" w:space="0" w:color="auto"/>
            </w:tcBorders>
            <w:vAlign w:val="center"/>
          </w:tcPr>
          <w:p w14:paraId="1E9EEB9C" w14:textId="77777777" w:rsidR="009D6969" w:rsidRDefault="009D6969" w:rsidP="00C109E6">
            <w:pPr>
              <w:pStyle w:val="TAC"/>
              <w:rPr>
                <w:ins w:id="206" w:author="R4-2112291" w:date="2021-08-31T08:55:00Z"/>
                <w:rFonts w:cs="Arial"/>
              </w:rPr>
            </w:pPr>
            <w:ins w:id="207" w:author="R4-2112291" w:date="2021-08-31T08:55:00Z">
              <w:r>
                <w:rPr>
                  <w:rFonts w:cs="Arial"/>
                </w:rPr>
                <w:t>8</w:t>
              </w:r>
            </w:ins>
          </w:p>
        </w:tc>
        <w:tc>
          <w:tcPr>
            <w:tcW w:w="425" w:type="dxa"/>
            <w:tcBorders>
              <w:top w:val="single" w:sz="4" w:space="0" w:color="auto"/>
              <w:left w:val="single" w:sz="4" w:space="0" w:color="auto"/>
              <w:bottom w:val="single" w:sz="4" w:space="0" w:color="auto"/>
              <w:right w:val="single" w:sz="4" w:space="0" w:color="auto"/>
            </w:tcBorders>
          </w:tcPr>
          <w:p w14:paraId="51C1838E" w14:textId="77777777" w:rsidR="009D6969" w:rsidRDefault="009D6969" w:rsidP="00C109E6">
            <w:pPr>
              <w:pStyle w:val="TAC"/>
              <w:rPr>
                <w:ins w:id="208" w:author="R4-2112291" w:date="2021-08-31T08:55:00Z"/>
                <w:rFonts w:cs="Arial"/>
              </w:rPr>
            </w:pPr>
            <w:ins w:id="209"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7E0CE28" w14:textId="77777777" w:rsidR="009D6969" w:rsidRPr="009C4728" w:rsidRDefault="009D6969" w:rsidP="00C109E6">
            <w:pPr>
              <w:pStyle w:val="TAC"/>
              <w:rPr>
                <w:ins w:id="210" w:author="R4-2112291" w:date="2021-08-31T08:55:00Z"/>
                <w:rFonts w:cs="Arial"/>
              </w:rPr>
            </w:pPr>
            <w:ins w:id="211" w:author="R4-2112291" w:date="2021-08-31T08:55: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
          <w:p w14:paraId="565199C4" w14:textId="77777777" w:rsidR="009D6969" w:rsidRPr="009C4728" w:rsidRDefault="009D6969" w:rsidP="00C109E6">
            <w:pPr>
              <w:pStyle w:val="TAC"/>
              <w:rPr>
                <w:ins w:id="212" w:author="R4-2112291" w:date="2021-08-31T08:55:00Z"/>
                <w:rFonts w:cs="Arial"/>
              </w:rPr>
            </w:pPr>
            <w:ins w:id="213" w:author="R4-2112291" w:date="2021-08-31T08:55: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
          <w:p w14:paraId="1384C7C0" w14:textId="77777777" w:rsidR="009D6969" w:rsidRPr="009C4728" w:rsidRDefault="009D6969" w:rsidP="00C109E6">
            <w:pPr>
              <w:pStyle w:val="TAC"/>
              <w:rPr>
                <w:ins w:id="214" w:author="R4-2112291" w:date="2021-08-31T08:55:00Z"/>
                <w:rFonts w:cs="Arial"/>
              </w:rPr>
            </w:pPr>
            <w:ins w:id="215" w:author="R4-2112291" w:date="2021-08-31T08:55: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
          <w:p w14:paraId="67EFD887" w14:textId="77777777" w:rsidR="009D6969" w:rsidRPr="009C4728" w:rsidRDefault="009D6969" w:rsidP="00C109E6">
            <w:pPr>
              <w:pStyle w:val="TAC"/>
              <w:rPr>
                <w:ins w:id="216" w:author="R4-2112291" w:date="2021-08-31T08:55:00Z"/>
                <w:rFonts w:cs="Arial"/>
              </w:rPr>
            </w:pPr>
            <w:ins w:id="217" w:author="R4-2112291" w:date="2021-08-31T08:55: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
          <w:p w14:paraId="7752B3B1" w14:textId="77777777" w:rsidR="009D6969" w:rsidRPr="009C4728" w:rsidRDefault="009D6969" w:rsidP="00C109E6">
            <w:pPr>
              <w:pStyle w:val="TAC"/>
              <w:rPr>
                <w:ins w:id="218" w:author="R4-2112291" w:date="2021-08-31T08:55:00Z"/>
                <w:rFonts w:cs="Arial"/>
              </w:rPr>
            </w:pPr>
            <w:ins w:id="219" w:author="R4-2112291" w:date="2021-08-31T08:55:00Z">
              <w:r>
                <w:rPr>
                  <w:rFonts w:cs="Arial"/>
                </w:rPr>
                <w:t>2</w:t>
              </w:r>
            </w:ins>
          </w:p>
        </w:tc>
        <w:tc>
          <w:tcPr>
            <w:tcW w:w="1843" w:type="dxa"/>
            <w:tcBorders>
              <w:top w:val="single" w:sz="4" w:space="0" w:color="auto"/>
              <w:left w:val="single" w:sz="4" w:space="0" w:color="auto"/>
              <w:bottom w:val="single" w:sz="4" w:space="0" w:color="auto"/>
              <w:right w:val="single" w:sz="4" w:space="0" w:color="auto"/>
            </w:tcBorders>
            <w:vAlign w:val="center"/>
          </w:tcPr>
          <w:p w14:paraId="3AC488C9" w14:textId="77777777" w:rsidR="009D6969" w:rsidRPr="00675E42" w:rsidRDefault="009D6969" w:rsidP="00C109E6">
            <w:pPr>
              <w:pStyle w:val="TAC"/>
              <w:rPr>
                <w:ins w:id="220" w:author="R4-2112291" w:date="2021-08-31T08:55:00Z"/>
              </w:rPr>
            </w:pPr>
          </w:p>
        </w:tc>
      </w:tr>
      <w:tr w:rsidR="009D6969" w:rsidRPr="00675E42" w14:paraId="1A94AC8C" w14:textId="77777777" w:rsidTr="00C109E6">
        <w:trPr>
          <w:jc w:val="center"/>
          <w:ins w:id="22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8AD50D" w14:textId="77777777" w:rsidR="009D6969" w:rsidRDefault="009D6969" w:rsidP="00C109E6">
            <w:pPr>
              <w:pStyle w:val="TAC"/>
              <w:rPr>
                <w:ins w:id="222" w:author="R4-2112291" w:date="2021-08-31T08:55:00Z"/>
                <w:rFonts w:cs="Arial"/>
              </w:rPr>
            </w:pPr>
            <w:ins w:id="223" w:author="R4-2112291" w:date="2021-08-31T08:55: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
          <w:p w14:paraId="681C0A58" w14:textId="77777777" w:rsidR="009D6969" w:rsidRDefault="009D6969" w:rsidP="00C109E6">
            <w:pPr>
              <w:pStyle w:val="TAC"/>
              <w:rPr>
                <w:ins w:id="224" w:author="R4-2112291" w:date="2021-08-31T08:55:00Z"/>
                <w:rFonts w:cs="Arial"/>
              </w:rPr>
            </w:pPr>
            <w:ins w:id="225"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6C5BBC5" w14:textId="77777777" w:rsidR="009D6969" w:rsidRDefault="009D6969" w:rsidP="00C109E6">
            <w:pPr>
              <w:pStyle w:val="TAC"/>
              <w:rPr>
                <w:ins w:id="226" w:author="R4-2112291" w:date="2021-08-31T08:55:00Z"/>
                <w:rFonts w:cs="Arial"/>
              </w:rPr>
            </w:pPr>
            <w:ins w:id="227" w:author="R4-2112291" w:date="2021-08-31T08:55:00Z">
              <w:r>
                <w:rPr>
                  <w:rFonts w:cs="Arial"/>
                </w:rPr>
                <w:t>9</w:t>
              </w:r>
            </w:ins>
          </w:p>
        </w:tc>
        <w:tc>
          <w:tcPr>
            <w:tcW w:w="425" w:type="dxa"/>
            <w:tcBorders>
              <w:top w:val="single" w:sz="4" w:space="0" w:color="auto"/>
              <w:left w:val="single" w:sz="4" w:space="0" w:color="auto"/>
              <w:bottom w:val="single" w:sz="4" w:space="0" w:color="auto"/>
              <w:right w:val="single" w:sz="4" w:space="0" w:color="auto"/>
            </w:tcBorders>
          </w:tcPr>
          <w:p w14:paraId="3AC13A53" w14:textId="77777777" w:rsidR="009D6969" w:rsidRDefault="009D6969" w:rsidP="00C109E6">
            <w:pPr>
              <w:pStyle w:val="TAC"/>
              <w:rPr>
                <w:ins w:id="228" w:author="R4-2112291" w:date="2021-08-31T08:55:00Z"/>
                <w:rFonts w:cs="Arial"/>
              </w:rPr>
            </w:pPr>
            <w:ins w:id="229" w:author="R4-2112291" w:date="2021-08-31T08:55: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1E7601D" w14:textId="77777777" w:rsidR="009D6969" w:rsidRPr="009C4728" w:rsidRDefault="009D6969" w:rsidP="00C109E6">
            <w:pPr>
              <w:pStyle w:val="TAC"/>
              <w:rPr>
                <w:ins w:id="230" w:author="R4-2112291" w:date="2021-08-31T08:55:00Z"/>
                <w:rFonts w:cs="Arial"/>
              </w:rPr>
            </w:pPr>
            <w:ins w:id="231" w:author="R4-2112291" w:date="2021-08-31T08:55: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
          <w:p w14:paraId="445F09D5" w14:textId="77777777" w:rsidR="009D6969" w:rsidRPr="009C4728" w:rsidRDefault="009D6969" w:rsidP="00C109E6">
            <w:pPr>
              <w:pStyle w:val="TAC"/>
              <w:rPr>
                <w:ins w:id="232" w:author="R4-2112291" w:date="2021-08-31T08:55:00Z"/>
                <w:rFonts w:cs="Arial"/>
              </w:rPr>
            </w:pPr>
            <w:ins w:id="233"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D090D4B" w14:textId="77777777" w:rsidR="009D6969" w:rsidRPr="009C4728" w:rsidRDefault="009D6969" w:rsidP="00C109E6">
            <w:pPr>
              <w:pStyle w:val="TAC"/>
              <w:rPr>
                <w:ins w:id="234" w:author="R4-2112291" w:date="2021-08-31T08:55:00Z"/>
                <w:rFonts w:cs="Arial"/>
              </w:rPr>
            </w:pPr>
            <w:ins w:id="235" w:author="R4-2112291" w:date="2021-08-31T08:55:00Z">
              <w:r w:rsidRPr="00F47D55">
                <w:rPr>
                  <w:rFonts w:cs="Arial"/>
                </w:rPr>
                <w:t>1749.9</w:t>
              </w:r>
              <w:r>
                <w:rPr>
                  <w:rFonts w:cs="Arial"/>
                </w:rPr>
                <w:t xml:space="preserve"> </w:t>
              </w:r>
              <w:r w:rsidRPr="00F47D55">
                <w:rPr>
                  <w:rFonts w:cs="Arial"/>
                </w:rPr>
                <w:t>–</w:t>
              </w:r>
              <w:r>
                <w:rPr>
                  <w:rFonts w:cs="Arial"/>
                </w:rPr>
                <w:t xml:space="preserve"> </w:t>
              </w:r>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
          <w:p w14:paraId="2F4FB2B7" w14:textId="77777777" w:rsidR="009D6969" w:rsidRPr="009C4728" w:rsidRDefault="009D6969" w:rsidP="00C109E6">
            <w:pPr>
              <w:pStyle w:val="TAC"/>
              <w:rPr>
                <w:ins w:id="236" w:author="R4-2112291" w:date="2021-08-31T08:55:00Z"/>
                <w:rFonts w:cs="Arial"/>
              </w:rPr>
            </w:pPr>
            <w:ins w:id="237" w:author="R4-2112291" w:date="2021-08-31T08:55:00Z">
              <w:r w:rsidRPr="00F47D55">
                <w:rPr>
                  <w:rFonts w:cs="Arial"/>
                </w:rPr>
                <w:t>1844.9</w:t>
              </w:r>
              <w:r>
                <w:rPr>
                  <w:rFonts w:cs="Arial"/>
                </w:rPr>
                <w:t xml:space="preserve"> </w:t>
              </w:r>
              <w:r w:rsidRPr="00F47D55">
                <w:rPr>
                  <w:rFonts w:cs="Arial"/>
                </w:rPr>
                <w:t>–</w:t>
              </w:r>
              <w:r>
                <w:rPr>
                  <w:rFonts w:cs="Arial"/>
                </w:rPr>
                <w:t xml:space="preserve"> </w:t>
              </w:r>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
          <w:p w14:paraId="1F87E05D" w14:textId="77777777" w:rsidR="009D6969" w:rsidRPr="009C4728" w:rsidRDefault="009D6969" w:rsidP="00C109E6">
            <w:pPr>
              <w:pStyle w:val="TAC"/>
              <w:rPr>
                <w:ins w:id="238" w:author="R4-2112291" w:date="2021-08-31T08:55:00Z"/>
                <w:rFonts w:cs="Arial"/>
              </w:rPr>
            </w:pPr>
            <w:ins w:id="239"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AB70702" w14:textId="77777777" w:rsidR="009D6969" w:rsidRPr="00675E42" w:rsidRDefault="009D6969" w:rsidP="00C109E6">
            <w:pPr>
              <w:pStyle w:val="TAC"/>
              <w:rPr>
                <w:ins w:id="240" w:author="R4-2112291" w:date="2021-08-31T08:55:00Z"/>
              </w:rPr>
            </w:pPr>
          </w:p>
        </w:tc>
      </w:tr>
      <w:tr w:rsidR="009D6969" w:rsidRPr="00675E42" w14:paraId="4EF1D50C" w14:textId="77777777" w:rsidTr="00C109E6">
        <w:trPr>
          <w:jc w:val="center"/>
          <w:ins w:id="24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AC4203" w14:textId="77777777" w:rsidR="009D6969" w:rsidRDefault="009D6969" w:rsidP="00C109E6">
            <w:pPr>
              <w:pStyle w:val="TAC"/>
              <w:rPr>
                <w:ins w:id="242" w:author="R4-2112291" w:date="2021-08-31T08:55:00Z"/>
                <w:rFonts w:cs="Arial"/>
              </w:rPr>
            </w:pPr>
            <w:ins w:id="243" w:author="R4-2112291" w:date="2021-08-31T08:55: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
          <w:p w14:paraId="6F6D4E0B" w14:textId="77777777" w:rsidR="009D6969" w:rsidRDefault="009D6969" w:rsidP="00C109E6">
            <w:pPr>
              <w:pStyle w:val="TAC"/>
              <w:rPr>
                <w:ins w:id="244" w:author="R4-2112291" w:date="2021-08-31T08:55:00Z"/>
                <w:rFonts w:cs="Arial"/>
              </w:rPr>
            </w:pPr>
            <w:ins w:id="245"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F57FDD9" w14:textId="77777777" w:rsidR="009D6969" w:rsidRDefault="009D6969" w:rsidP="00C109E6">
            <w:pPr>
              <w:pStyle w:val="TAC"/>
              <w:rPr>
                <w:ins w:id="246" w:author="R4-2112291" w:date="2021-08-31T08:55:00Z"/>
                <w:rFonts w:cs="Arial"/>
              </w:rPr>
            </w:pPr>
            <w:ins w:id="247" w:author="R4-2112291" w:date="2021-08-31T08:55:00Z">
              <w:r>
                <w:rPr>
                  <w:rFonts w:cs="Arial"/>
                </w:rPr>
                <w:t>10</w:t>
              </w:r>
            </w:ins>
          </w:p>
        </w:tc>
        <w:tc>
          <w:tcPr>
            <w:tcW w:w="425" w:type="dxa"/>
            <w:tcBorders>
              <w:top w:val="single" w:sz="4" w:space="0" w:color="auto"/>
              <w:left w:val="single" w:sz="4" w:space="0" w:color="auto"/>
              <w:bottom w:val="single" w:sz="4" w:space="0" w:color="auto"/>
              <w:right w:val="single" w:sz="4" w:space="0" w:color="auto"/>
            </w:tcBorders>
          </w:tcPr>
          <w:p w14:paraId="7DB23F6D" w14:textId="77777777" w:rsidR="009D6969" w:rsidRDefault="009D6969" w:rsidP="00C109E6">
            <w:pPr>
              <w:pStyle w:val="TAC"/>
              <w:rPr>
                <w:ins w:id="248" w:author="R4-2112291" w:date="2021-08-31T08:55:00Z"/>
                <w:rFonts w:cs="Arial"/>
              </w:rPr>
            </w:pPr>
            <w:ins w:id="249" w:author="R4-2112291" w:date="2021-08-31T08:55: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A383162" w14:textId="77777777" w:rsidR="009D6969" w:rsidRPr="009C4728" w:rsidRDefault="009D6969" w:rsidP="00C109E6">
            <w:pPr>
              <w:pStyle w:val="TAC"/>
              <w:rPr>
                <w:ins w:id="250" w:author="R4-2112291" w:date="2021-08-31T08:55:00Z"/>
                <w:rFonts w:cs="Arial"/>
              </w:rPr>
            </w:pPr>
            <w:ins w:id="251" w:author="R4-2112291" w:date="2021-08-31T08:55: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
          <w:p w14:paraId="18CB4EF3" w14:textId="77777777" w:rsidR="009D6969" w:rsidRPr="009C4728" w:rsidRDefault="009D6969" w:rsidP="00C109E6">
            <w:pPr>
              <w:pStyle w:val="TAC"/>
              <w:rPr>
                <w:ins w:id="252" w:author="R4-2112291" w:date="2021-08-31T08:55:00Z"/>
                <w:rFonts w:cs="Arial"/>
              </w:rPr>
            </w:pPr>
            <w:ins w:id="253"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AA08BA8" w14:textId="77777777" w:rsidR="009D6969" w:rsidRPr="009C4728" w:rsidRDefault="009D6969" w:rsidP="00C109E6">
            <w:pPr>
              <w:pStyle w:val="TAC"/>
              <w:rPr>
                <w:ins w:id="254" w:author="R4-2112291" w:date="2021-08-31T08:55:00Z"/>
                <w:rFonts w:cs="Arial"/>
              </w:rPr>
            </w:pPr>
            <w:ins w:id="255" w:author="R4-2112291" w:date="2021-08-31T08:55:00Z">
              <w:r w:rsidRPr="00F47D55">
                <w:rPr>
                  <w:rFonts w:cs="Arial"/>
                </w:rPr>
                <w:t>1710</w:t>
              </w:r>
              <w:r>
                <w:rPr>
                  <w:rFonts w:cs="Arial"/>
                </w:rPr>
                <w:t xml:space="preserve"> </w:t>
              </w:r>
              <w:r w:rsidRPr="00F47D55">
                <w:rPr>
                  <w:rFonts w:cs="Arial"/>
                </w:rPr>
                <w:t>–</w:t>
              </w:r>
              <w:r>
                <w:rPr>
                  <w:rFonts w:cs="Arial"/>
                </w:rPr>
                <w:t xml:space="preserve"> </w:t>
              </w:r>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
          <w:p w14:paraId="0C1A7B89" w14:textId="77777777" w:rsidR="009D6969" w:rsidRPr="009C4728" w:rsidRDefault="009D6969" w:rsidP="00C109E6">
            <w:pPr>
              <w:pStyle w:val="TAC"/>
              <w:rPr>
                <w:ins w:id="256" w:author="R4-2112291" w:date="2021-08-31T08:55:00Z"/>
                <w:rFonts w:cs="Arial"/>
              </w:rPr>
            </w:pPr>
            <w:ins w:id="257" w:author="R4-2112291" w:date="2021-08-31T08:55:00Z">
              <w:r w:rsidRPr="00F47D55">
                <w:rPr>
                  <w:rFonts w:cs="Arial"/>
                </w:rPr>
                <w:t>2110</w:t>
              </w:r>
              <w:r>
                <w:rPr>
                  <w:rFonts w:cs="Arial"/>
                </w:rPr>
                <w:t xml:space="preserve"> </w:t>
              </w:r>
              <w:r w:rsidRPr="00F47D55">
                <w:rPr>
                  <w:rFonts w:cs="Arial"/>
                </w:rPr>
                <w:t>–</w:t>
              </w:r>
              <w:r>
                <w:rPr>
                  <w:rFonts w:cs="Arial"/>
                </w:rPr>
                <w:t xml:space="preserve"> </w:t>
              </w:r>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
          <w:p w14:paraId="6F01DF87" w14:textId="77777777" w:rsidR="009D6969" w:rsidRPr="009C4728" w:rsidRDefault="009D6969" w:rsidP="00C109E6">
            <w:pPr>
              <w:pStyle w:val="TAC"/>
              <w:rPr>
                <w:ins w:id="258" w:author="R4-2112291" w:date="2021-08-31T08:55:00Z"/>
                <w:rFonts w:cs="Arial"/>
              </w:rPr>
            </w:pPr>
            <w:ins w:id="259"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5E9370E" w14:textId="77777777" w:rsidR="009D6969" w:rsidRPr="00675E42" w:rsidRDefault="009D6969" w:rsidP="00C109E6">
            <w:pPr>
              <w:pStyle w:val="TAC"/>
              <w:rPr>
                <w:ins w:id="260" w:author="R4-2112291" w:date="2021-08-31T08:55:00Z"/>
              </w:rPr>
            </w:pPr>
          </w:p>
        </w:tc>
      </w:tr>
      <w:tr w:rsidR="009D6969" w:rsidRPr="00675E42" w14:paraId="2BAD8846" w14:textId="77777777" w:rsidTr="00C109E6">
        <w:trPr>
          <w:jc w:val="center"/>
          <w:ins w:id="26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8719B5" w14:textId="77777777" w:rsidR="009D6969" w:rsidRDefault="009D6969" w:rsidP="00C109E6">
            <w:pPr>
              <w:pStyle w:val="TAC"/>
              <w:rPr>
                <w:ins w:id="262" w:author="R4-2112291" w:date="2021-08-31T08:55:00Z"/>
                <w:rFonts w:cs="Arial"/>
              </w:rPr>
            </w:pPr>
            <w:ins w:id="263" w:author="R4-2112291" w:date="2021-08-31T08:55: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
          <w:p w14:paraId="0FF20142" w14:textId="77777777" w:rsidR="009D6969" w:rsidRDefault="009D6969" w:rsidP="00C109E6">
            <w:pPr>
              <w:pStyle w:val="TAC"/>
              <w:rPr>
                <w:ins w:id="264" w:author="R4-2112291" w:date="2021-08-31T08:55:00Z"/>
                <w:rFonts w:cs="Arial"/>
              </w:rPr>
            </w:pPr>
            <w:ins w:id="265"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522705E9" w14:textId="77777777" w:rsidR="009D6969" w:rsidRDefault="009D6969" w:rsidP="00C109E6">
            <w:pPr>
              <w:pStyle w:val="TAC"/>
              <w:rPr>
                <w:ins w:id="266" w:author="R4-2112291" w:date="2021-08-31T08:55:00Z"/>
                <w:rFonts w:cs="Arial"/>
              </w:rPr>
            </w:pPr>
            <w:ins w:id="267" w:author="R4-2112291" w:date="2021-08-31T08:55:00Z">
              <w:r>
                <w:rPr>
                  <w:rFonts w:cs="Arial"/>
                </w:rPr>
                <w:t>11</w:t>
              </w:r>
            </w:ins>
          </w:p>
        </w:tc>
        <w:tc>
          <w:tcPr>
            <w:tcW w:w="425" w:type="dxa"/>
            <w:tcBorders>
              <w:top w:val="single" w:sz="4" w:space="0" w:color="auto"/>
              <w:left w:val="single" w:sz="4" w:space="0" w:color="auto"/>
              <w:bottom w:val="single" w:sz="4" w:space="0" w:color="auto"/>
              <w:right w:val="single" w:sz="4" w:space="0" w:color="auto"/>
            </w:tcBorders>
          </w:tcPr>
          <w:p w14:paraId="3E1A99AE" w14:textId="77777777" w:rsidR="009D6969" w:rsidRDefault="009D6969" w:rsidP="00C109E6">
            <w:pPr>
              <w:pStyle w:val="TAC"/>
              <w:rPr>
                <w:ins w:id="268" w:author="R4-2112291" w:date="2021-08-31T08:55:00Z"/>
                <w:rFonts w:cs="Arial"/>
              </w:rPr>
            </w:pPr>
            <w:ins w:id="269"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D86807B" w14:textId="77777777" w:rsidR="009D6969" w:rsidRPr="009C4728" w:rsidRDefault="009D6969" w:rsidP="00C109E6">
            <w:pPr>
              <w:pStyle w:val="TAC"/>
              <w:rPr>
                <w:ins w:id="270" w:author="R4-2112291" w:date="2021-08-31T08:55:00Z"/>
                <w:rFonts w:cs="Arial"/>
              </w:rPr>
            </w:pPr>
            <w:ins w:id="271" w:author="R4-2112291" w:date="2021-08-31T08:55: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
          <w:p w14:paraId="4BFBA11C" w14:textId="77777777" w:rsidR="009D6969" w:rsidRPr="009C4728" w:rsidRDefault="009D6969" w:rsidP="00C109E6">
            <w:pPr>
              <w:pStyle w:val="TAC"/>
              <w:rPr>
                <w:ins w:id="272" w:author="R4-2112291" w:date="2021-08-31T08:55:00Z"/>
                <w:rFonts w:cs="Arial"/>
              </w:rPr>
            </w:pPr>
            <w:ins w:id="273"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F609261" w14:textId="77777777" w:rsidR="009D6969" w:rsidRPr="009C4728" w:rsidRDefault="009D6969" w:rsidP="00C109E6">
            <w:pPr>
              <w:pStyle w:val="TAC"/>
              <w:rPr>
                <w:ins w:id="274" w:author="R4-2112291" w:date="2021-08-31T08:55:00Z"/>
                <w:rFonts w:cs="Arial"/>
              </w:rPr>
            </w:pPr>
            <w:ins w:id="275" w:author="R4-2112291" w:date="2021-08-31T08:55:00Z">
              <w:r w:rsidRPr="00F47D55">
                <w:rPr>
                  <w:rFonts w:cs="Arial"/>
                </w:rPr>
                <w:t>1427.9</w:t>
              </w:r>
              <w:r>
                <w:rPr>
                  <w:rFonts w:cs="Arial"/>
                </w:rPr>
                <w:t xml:space="preserve"> </w:t>
              </w:r>
              <w:r w:rsidRPr="00F47D55">
                <w:rPr>
                  <w:rFonts w:cs="Arial"/>
                </w:rPr>
                <w:t>–</w:t>
              </w:r>
              <w:r>
                <w:rPr>
                  <w:rFonts w:cs="Arial"/>
                </w:rPr>
                <w:t xml:space="preserve"> </w:t>
              </w:r>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
          <w:p w14:paraId="06DC599A" w14:textId="77777777" w:rsidR="009D6969" w:rsidRPr="009C4728" w:rsidRDefault="009D6969" w:rsidP="00C109E6">
            <w:pPr>
              <w:pStyle w:val="TAC"/>
              <w:rPr>
                <w:ins w:id="276" w:author="R4-2112291" w:date="2021-08-31T08:55:00Z"/>
                <w:rFonts w:cs="Arial"/>
              </w:rPr>
            </w:pPr>
            <w:ins w:id="277" w:author="R4-2112291" w:date="2021-08-31T08:55:00Z">
              <w:r w:rsidRPr="00F47D55">
                <w:rPr>
                  <w:rFonts w:cs="Arial"/>
                </w:rPr>
                <w:t>1475.9</w:t>
              </w:r>
              <w:r>
                <w:rPr>
                  <w:rFonts w:cs="Arial"/>
                </w:rPr>
                <w:t xml:space="preserve"> </w:t>
              </w:r>
              <w:r w:rsidRPr="00F47D55">
                <w:rPr>
                  <w:rFonts w:cs="Arial"/>
                </w:rPr>
                <w:t>–</w:t>
              </w:r>
              <w:r>
                <w:rPr>
                  <w:rFonts w:cs="Arial"/>
                </w:rPr>
                <w:t xml:space="preserve"> </w:t>
              </w:r>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
          <w:p w14:paraId="4E660B90" w14:textId="77777777" w:rsidR="009D6969" w:rsidRPr="009C4728" w:rsidRDefault="009D6969" w:rsidP="00C109E6">
            <w:pPr>
              <w:pStyle w:val="TAC"/>
              <w:rPr>
                <w:ins w:id="278" w:author="R4-2112291" w:date="2021-08-31T08:55:00Z"/>
                <w:rFonts w:cs="Arial"/>
              </w:rPr>
            </w:pPr>
            <w:ins w:id="279"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BD66A01" w14:textId="77777777" w:rsidR="009D6969" w:rsidRPr="00675E42" w:rsidRDefault="009D6969" w:rsidP="00C109E6">
            <w:pPr>
              <w:pStyle w:val="TAC"/>
              <w:rPr>
                <w:ins w:id="280" w:author="R4-2112291" w:date="2021-08-31T08:55:00Z"/>
              </w:rPr>
            </w:pPr>
          </w:p>
        </w:tc>
      </w:tr>
      <w:tr w:rsidR="009D6969" w:rsidRPr="00675E42" w14:paraId="495CDE9E" w14:textId="77777777" w:rsidTr="00C109E6">
        <w:trPr>
          <w:jc w:val="center"/>
          <w:ins w:id="28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51AC16" w14:textId="77777777" w:rsidR="009D6969" w:rsidRDefault="009D6969" w:rsidP="00C109E6">
            <w:pPr>
              <w:pStyle w:val="TAC"/>
              <w:rPr>
                <w:ins w:id="282" w:author="R4-2112291" w:date="2021-08-31T08:55:00Z"/>
                <w:rFonts w:cs="Arial"/>
              </w:rPr>
            </w:pPr>
            <w:ins w:id="283" w:author="R4-2112291" w:date="2021-08-31T08:55: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
          <w:p w14:paraId="4743ACD8" w14:textId="77777777" w:rsidR="009D6969" w:rsidRDefault="009D6969" w:rsidP="00C109E6">
            <w:pPr>
              <w:pStyle w:val="TAC"/>
              <w:rPr>
                <w:ins w:id="284" w:author="R4-2112291" w:date="2021-08-31T08:55:00Z"/>
                <w:rFonts w:cs="Arial"/>
              </w:rPr>
            </w:pPr>
            <w:ins w:id="285" w:author="R4-2112291" w:date="2021-08-31T08:55:00Z">
              <w:r>
                <w:rPr>
                  <w:rFonts w:cs="Arial"/>
                </w:rPr>
                <w:t>n12</w:t>
              </w:r>
            </w:ins>
          </w:p>
        </w:tc>
        <w:tc>
          <w:tcPr>
            <w:tcW w:w="425" w:type="dxa"/>
            <w:tcBorders>
              <w:top w:val="single" w:sz="4" w:space="0" w:color="auto"/>
              <w:left w:val="single" w:sz="4" w:space="0" w:color="auto"/>
              <w:bottom w:val="single" w:sz="4" w:space="0" w:color="auto"/>
              <w:right w:val="single" w:sz="4" w:space="0" w:color="auto"/>
            </w:tcBorders>
            <w:vAlign w:val="center"/>
          </w:tcPr>
          <w:p w14:paraId="0A4AC70B" w14:textId="77777777" w:rsidR="009D6969" w:rsidRDefault="009D6969" w:rsidP="00C109E6">
            <w:pPr>
              <w:pStyle w:val="TAC"/>
              <w:rPr>
                <w:ins w:id="286" w:author="R4-2112291" w:date="2021-08-31T08:55:00Z"/>
                <w:rFonts w:cs="Arial"/>
              </w:rPr>
            </w:pPr>
            <w:ins w:id="287" w:author="R4-2112291" w:date="2021-08-31T08:55:00Z">
              <w:r>
                <w:rPr>
                  <w:rFonts w:cs="Arial"/>
                </w:rPr>
                <w:t>12</w:t>
              </w:r>
            </w:ins>
          </w:p>
        </w:tc>
        <w:tc>
          <w:tcPr>
            <w:tcW w:w="425" w:type="dxa"/>
            <w:tcBorders>
              <w:top w:val="single" w:sz="4" w:space="0" w:color="auto"/>
              <w:left w:val="single" w:sz="4" w:space="0" w:color="auto"/>
              <w:bottom w:val="single" w:sz="4" w:space="0" w:color="auto"/>
              <w:right w:val="single" w:sz="4" w:space="0" w:color="auto"/>
            </w:tcBorders>
          </w:tcPr>
          <w:p w14:paraId="71C2AC09" w14:textId="77777777" w:rsidR="009D6969" w:rsidRDefault="009D6969" w:rsidP="00C109E6">
            <w:pPr>
              <w:pStyle w:val="TAC"/>
              <w:rPr>
                <w:ins w:id="288" w:author="R4-2112291" w:date="2021-08-31T08:55:00Z"/>
                <w:rFonts w:cs="Arial"/>
              </w:rPr>
            </w:pPr>
            <w:ins w:id="289"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44EDA91" w14:textId="77777777" w:rsidR="009D6969" w:rsidRPr="009C4728" w:rsidRDefault="009D6969" w:rsidP="00C109E6">
            <w:pPr>
              <w:pStyle w:val="TAC"/>
              <w:rPr>
                <w:ins w:id="290" w:author="R4-2112291" w:date="2021-08-31T08:55:00Z"/>
                <w:rFonts w:cs="Arial"/>
              </w:rPr>
            </w:pPr>
            <w:ins w:id="291" w:author="R4-2112291" w:date="2021-08-31T08:55: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
          <w:p w14:paraId="7023CBE8" w14:textId="77777777" w:rsidR="009D6969" w:rsidRPr="009C4728" w:rsidRDefault="009D6969" w:rsidP="00C109E6">
            <w:pPr>
              <w:pStyle w:val="TAC"/>
              <w:rPr>
                <w:ins w:id="292" w:author="R4-2112291" w:date="2021-08-31T08:55:00Z"/>
                <w:rFonts w:cs="Arial"/>
              </w:rPr>
            </w:pPr>
            <w:ins w:id="293"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8527E51" w14:textId="77777777" w:rsidR="009D6969" w:rsidRPr="009C4728" w:rsidRDefault="009D6969" w:rsidP="00C109E6">
            <w:pPr>
              <w:pStyle w:val="TAC"/>
              <w:rPr>
                <w:ins w:id="294" w:author="R4-2112291" w:date="2021-08-31T08:55:00Z"/>
                <w:rFonts w:cs="Arial"/>
              </w:rPr>
            </w:pPr>
            <w:ins w:id="295" w:author="R4-2112291" w:date="2021-08-31T08:55:00Z">
              <w:r w:rsidRPr="00F47D55">
                <w:rPr>
                  <w:rFonts w:cs="Arial"/>
                </w:rPr>
                <w:t>699</w:t>
              </w:r>
              <w:r>
                <w:rPr>
                  <w:rFonts w:cs="Arial"/>
                </w:rPr>
                <w:t xml:space="preserve"> </w:t>
              </w:r>
              <w:r w:rsidRPr="00F47D55">
                <w:rPr>
                  <w:rFonts w:cs="Arial"/>
                </w:rPr>
                <w:t>–</w:t>
              </w:r>
              <w:r>
                <w:rPr>
                  <w:rFonts w:cs="Arial"/>
                </w:rPr>
                <w:t xml:space="preserve"> </w:t>
              </w:r>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7FC4A6CA" w14:textId="77777777" w:rsidR="009D6969" w:rsidRPr="009C4728" w:rsidRDefault="009D6969" w:rsidP="00C109E6">
            <w:pPr>
              <w:pStyle w:val="TAC"/>
              <w:rPr>
                <w:ins w:id="296" w:author="R4-2112291" w:date="2021-08-31T08:55:00Z"/>
                <w:rFonts w:cs="Arial"/>
              </w:rPr>
            </w:pPr>
            <w:ins w:id="297" w:author="R4-2112291" w:date="2021-08-31T08:55: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363F8A85" w14:textId="77777777" w:rsidR="009D6969" w:rsidRPr="009C4728" w:rsidRDefault="009D6969" w:rsidP="00C109E6">
            <w:pPr>
              <w:pStyle w:val="TAC"/>
              <w:rPr>
                <w:ins w:id="298" w:author="R4-2112291" w:date="2021-08-31T08:55:00Z"/>
                <w:rFonts w:cs="Arial"/>
              </w:rPr>
            </w:pPr>
            <w:ins w:id="299"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EB1E2F6" w14:textId="77777777" w:rsidR="009D6969" w:rsidRPr="00675E42" w:rsidRDefault="009D6969" w:rsidP="00C109E6">
            <w:pPr>
              <w:pStyle w:val="TAC"/>
              <w:rPr>
                <w:ins w:id="300" w:author="R4-2112291" w:date="2021-08-31T08:55:00Z"/>
              </w:rPr>
            </w:pPr>
          </w:p>
        </w:tc>
      </w:tr>
      <w:tr w:rsidR="009D6969" w:rsidRPr="00675E42" w14:paraId="7943073A" w14:textId="77777777" w:rsidTr="00C109E6">
        <w:trPr>
          <w:jc w:val="center"/>
          <w:ins w:id="30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D538C8" w14:textId="77777777" w:rsidR="009D6969" w:rsidRDefault="009D6969" w:rsidP="00C109E6">
            <w:pPr>
              <w:pStyle w:val="TAC"/>
              <w:rPr>
                <w:ins w:id="302" w:author="R4-2112291" w:date="2021-08-31T08:55:00Z"/>
                <w:rFonts w:cs="Arial"/>
              </w:rPr>
            </w:pPr>
            <w:ins w:id="303" w:author="R4-2112291" w:date="2021-08-31T08:55: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
          <w:p w14:paraId="30EFFAEB" w14:textId="77777777" w:rsidR="009D6969" w:rsidRDefault="009D6969" w:rsidP="00C109E6">
            <w:pPr>
              <w:pStyle w:val="TAC"/>
              <w:rPr>
                <w:ins w:id="304" w:author="R4-2112291" w:date="2021-08-31T08:55:00Z"/>
                <w:rFonts w:cs="Arial"/>
              </w:rPr>
            </w:pPr>
            <w:ins w:id="305" w:author="R4-2112291" w:date="2021-08-31T08:55:00Z">
              <w:r>
                <w:rPr>
                  <w:rFonts w:cs="Arial"/>
                </w:rPr>
                <w:t>n13</w:t>
              </w:r>
            </w:ins>
          </w:p>
        </w:tc>
        <w:tc>
          <w:tcPr>
            <w:tcW w:w="425" w:type="dxa"/>
            <w:tcBorders>
              <w:top w:val="single" w:sz="4" w:space="0" w:color="auto"/>
              <w:left w:val="single" w:sz="4" w:space="0" w:color="auto"/>
              <w:bottom w:val="single" w:sz="4" w:space="0" w:color="auto"/>
              <w:right w:val="single" w:sz="4" w:space="0" w:color="auto"/>
            </w:tcBorders>
            <w:vAlign w:val="center"/>
          </w:tcPr>
          <w:p w14:paraId="0179CDEF" w14:textId="77777777" w:rsidR="009D6969" w:rsidRDefault="009D6969" w:rsidP="00C109E6">
            <w:pPr>
              <w:pStyle w:val="TAC"/>
              <w:rPr>
                <w:ins w:id="306" w:author="R4-2112291" w:date="2021-08-31T08:55:00Z"/>
                <w:rFonts w:cs="Arial"/>
              </w:rPr>
            </w:pPr>
            <w:ins w:id="307" w:author="R4-2112291" w:date="2021-08-31T08:55:00Z">
              <w:r>
                <w:rPr>
                  <w:rFonts w:cs="Arial"/>
                </w:rPr>
                <w:t>13</w:t>
              </w:r>
            </w:ins>
          </w:p>
        </w:tc>
        <w:tc>
          <w:tcPr>
            <w:tcW w:w="425" w:type="dxa"/>
            <w:tcBorders>
              <w:top w:val="single" w:sz="4" w:space="0" w:color="auto"/>
              <w:left w:val="single" w:sz="4" w:space="0" w:color="auto"/>
              <w:bottom w:val="single" w:sz="4" w:space="0" w:color="auto"/>
              <w:right w:val="single" w:sz="4" w:space="0" w:color="auto"/>
            </w:tcBorders>
          </w:tcPr>
          <w:p w14:paraId="38DE0505" w14:textId="77777777" w:rsidR="009D6969" w:rsidRDefault="009D6969" w:rsidP="00C109E6">
            <w:pPr>
              <w:pStyle w:val="TAC"/>
              <w:rPr>
                <w:ins w:id="308" w:author="R4-2112291" w:date="2021-08-31T08:55:00Z"/>
                <w:rFonts w:cs="Arial"/>
              </w:rPr>
            </w:pPr>
            <w:ins w:id="309"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8735753" w14:textId="77777777" w:rsidR="009D6969" w:rsidRPr="009C4728" w:rsidRDefault="009D6969" w:rsidP="00C109E6">
            <w:pPr>
              <w:pStyle w:val="TAC"/>
              <w:rPr>
                <w:ins w:id="310" w:author="R4-2112291" w:date="2021-08-31T08:55:00Z"/>
                <w:rFonts w:cs="Arial"/>
              </w:rPr>
            </w:pPr>
            <w:ins w:id="311" w:author="R4-2112291" w:date="2021-08-31T08:55: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
          <w:p w14:paraId="3BE9ED89" w14:textId="77777777" w:rsidR="009D6969" w:rsidRPr="009C4728" w:rsidRDefault="009D6969" w:rsidP="00C109E6">
            <w:pPr>
              <w:pStyle w:val="TAC"/>
              <w:rPr>
                <w:ins w:id="312" w:author="R4-2112291" w:date="2021-08-31T08:55:00Z"/>
                <w:rFonts w:cs="Arial"/>
              </w:rPr>
            </w:pPr>
            <w:ins w:id="313"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84A6734" w14:textId="77777777" w:rsidR="009D6969" w:rsidRPr="009C4728" w:rsidRDefault="009D6969" w:rsidP="00C109E6">
            <w:pPr>
              <w:pStyle w:val="TAC"/>
              <w:rPr>
                <w:ins w:id="314" w:author="R4-2112291" w:date="2021-08-31T08:55:00Z"/>
                <w:rFonts w:cs="Arial"/>
              </w:rPr>
            </w:pPr>
            <w:ins w:id="315" w:author="R4-2112291" w:date="2021-08-31T08:55:00Z">
              <w:r w:rsidRPr="00F47D55">
                <w:rPr>
                  <w:rFonts w:cs="Arial"/>
                </w:rPr>
                <w:t>777</w:t>
              </w:r>
              <w:r>
                <w:rPr>
                  <w:rFonts w:cs="Arial"/>
                </w:rPr>
                <w:t xml:space="preserve"> </w:t>
              </w:r>
              <w:r w:rsidRPr="00F47D55">
                <w:rPr>
                  <w:rFonts w:cs="Arial"/>
                </w:rPr>
                <w:t>–</w:t>
              </w:r>
              <w:r>
                <w:rPr>
                  <w:rFonts w:cs="Arial"/>
                </w:rPr>
                <w:t xml:space="preserve"> </w:t>
              </w:r>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
          <w:p w14:paraId="796605D6" w14:textId="77777777" w:rsidR="009D6969" w:rsidRPr="009C4728" w:rsidRDefault="009D6969" w:rsidP="00C109E6">
            <w:pPr>
              <w:pStyle w:val="TAC"/>
              <w:rPr>
                <w:ins w:id="316" w:author="R4-2112291" w:date="2021-08-31T08:55:00Z"/>
                <w:rFonts w:cs="Arial"/>
              </w:rPr>
            </w:pPr>
            <w:ins w:id="317" w:author="R4-2112291" w:date="2021-08-31T08:55: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
          <w:p w14:paraId="59FADBAD" w14:textId="77777777" w:rsidR="009D6969" w:rsidRPr="009C4728" w:rsidRDefault="009D6969" w:rsidP="00C109E6">
            <w:pPr>
              <w:pStyle w:val="TAC"/>
              <w:rPr>
                <w:ins w:id="318" w:author="R4-2112291" w:date="2021-08-31T08:55:00Z"/>
                <w:rFonts w:cs="Arial"/>
              </w:rPr>
            </w:pPr>
            <w:ins w:id="319"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7CA5C49" w14:textId="77777777" w:rsidR="009D6969" w:rsidRPr="00675E42" w:rsidRDefault="009D6969" w:rsidP="00C109E6">
            <w:pPr>
              <w:pStyle w:val="TAC"/>
              <w:rPr>
                <w:ins w:id="320" w:author="R4-2112291" w:date="2021-08-31T08:55:00Z"/>
              </w:rPr>
            </w:pPr>
          </w:p>
        </w:tc>
      </w:tr>
      <w:tr w:rsidR="009D6969" w:rsidRPr="00675E42" w14:paraId="41E359EE" w14:textId="77777777" w:rsidTr="00C109E6">
        <w:trPr>
          <w:jc w:val="center"/>
          <w:ins w:id="32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792A71" w14:textId="77777777" w:rsidR="009D6969" w:rsidRDefault="009D6969" w:rsidP="00C109E6">
            <w:pPr>
              <w:pStyle w:val="TAC"/>
              <w:rPr>
                <w:ins w:id="322" w:author="R4-2112291" w:date="2021-08-31T08:55:00Z"/>
                <w:rFonts w:cs="Arial"/>
              </w:rPr>
            </w:pPr>
            <w:ins w:id="323" w:author="R4-2112291" w:date="2021-08-31T08:55: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
          <w:p w14:paraId="125DF9F6" w14:textId="77777777" w:rsidR="009D6969" w:rsidRDefault="009D6969" w:rsidP="00C109E6">
            <w:pPr>
              <w:pStyle w:val="TAC"/>
              <w:rPr>
                <w:ins w:id="324" w:author="R4-2112291" w:date="2021-08-31T08:55:00Z"/>
                <w:rFonts w:cs="Arial"/>
              </w:rPr>
            </w:pPr>
            <w:ins w:id="325" w:author="R4-2112291" w:date="2021-08-31T08:55:00Z">
              <w:r>
                <w:rPr>
                  <w:rFonts w:cs="Arial"/>
                </w:rPr>
                <w:t>n14</w:t>
              </w:r>
            </w:ins>
          </w:p>
        </w:tc>
        <w:tc>
          <w:tcPr>
            <w:tcW w:w="425" w:type="dxa"/>
            <w:tcBorders>
              <w:top w:val="single" w:sz="4" w:space="0" w:color="auto"/>
              <w:left w:val="single" w:sz="4" w:space="0" w:color="auto"/>
              <w:bottom w:val="single" w:sz="4" w:space="0" w:color="auto"/>
              <w:right w:val="single" w:sz="4" w:space="0" w:color="auto"/>
            </w:tcBorders>
            <w:vAlign w:val="center"/>
          </w:tcPr>
          <w:p w14:paraId="3A4AFBBA" w14:textId="77777777" w:rsidR="009D6969" w:rsidRDefault="009D6969" w:rsidP="00C109E6">
            <w:pPr>
              <w:pStyle w:val="TAC"/>
              <w:rPr>
                <w:ins w:id="326" w:author="R4-2112291" w:date="2021-08-31T08:55:00Z"/>
                <w:rFonts w:cs="Arial"/>
              </w:rPr>
            </w:pPr>
            <w:ins w:id="327" w:author="R4-2112291" w:date="2021-08-31T08:55:00Z">
              <w:r>
                <w:rPr>
                  <w:rFonts w:cs="Arial"/>
                </w:rPr>
                <w:t>14</w:t>
              </w:r>
            </w:ins>
          </w:p>
        </w:tc>
        <w:tc>
          <w:tcPr>
            <w:tcW w:w="425" w:type="dxa"/>
            <w:tcBorders>
              <w:top w:val="single" w:sz="4" w:space="0" w:color="auto"/>
              <w:left w:val="single" w:sz="4" w:space="0" w:color="auto"/>
              <w:bottom w:val="single" w:sz="4" w:space="0" w:color="auto"/>
              <w:right w:val="single" w:sz="4" w:space="0" w:color="auto"/>
            </w:tcBorders>
          </w:tcPr>
          <w:p w14:paraId="69A7F299" w14:textId="77777777" w:rsidR="009D6969" w:rsidRDefault="009D6969" w:rsidP="00C109E6">
            <w:pPr>
              <w:pStyle w:val="TAC"/>
              <w:rPr>
                <w:ins w:id="328" w:author="R4-2112291" w:date="2021-08-31T08:55:00Z"/>
                <w:rFonts w:cs="Arial"/>
              </w:rPr>
            </w:pPr>
            <w:ins w:id="329"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B12C43A" w14:textId="77777777" w:rsidR="009D6969" w:rsidRPr="009C4728" w:rsidRDefault="009D6969" w:rsidP="00C109E6">
            <w:pPr>
              <w:pStyle w:val="TAC"/>
              <w:rPr>
                <w:ins w:id="330" w:author="R4-2112291" w:date="2021-08-31T08:55:00Z"/>
                <w:rFonts w:cs="Arial"/>
              </w:rPr>
            </w:pPr>
            <w:ins w:id="331" w:author="R4-2112291" w:date="2021-08-31T08:55: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
          <w:p w14:paraId="49FECD72" w14:textId="77777777" w:rsidR="009D6969" w:rsidRPr="009C4728" w:rsidRDefault="009D6969" w:rsidP="00C109E6">
            <w:pPr>
              <w:pStyle w:val="TAC"/>
              <w:rPr>
                <w:ins w:id="332" w:author="R4-2112291" w:date="2021-08-31T08:55:00Z"/>
                <w:rFonts w:cs="Arial"/>
              </w:rPr>
            </w:pPr>
            <w:ins w:id="333"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F1C694D" w14:textId="77777777" w:rsidR="009D6969" w:rsidRPr="009C4728" w:rsidRDefault="009D6969" w:rsidP="00C109E6">
            <w:pPr>
              <w:pStyle w:val="TAC"/>
              <w:rPr>
                <w:ins w:id="334" w:author="R4-2112291" w:date="2021-08-31T08:55:00Z"/>
                <w:rFonts w:cs="Arial"/>
              </w:rPr>
            </w:pPr>
            <w:ins w:id="335" w:author="R4-2112291" w:date="2021-08-31T08:55:00Z">
              <w:r w:rsidRPr="00F47D55">
                <w:rPr>
                  <w:rFonts w:cs="Arial"/>
                </w:rPr>
                <w:t>788</w:t>
              </w:r>
              <w:r>
                <w:rPr>
                  <w:rFonts w:cs="Arial"/>
                </w:rPr>
                <w:t xml:space="preserve"> </w:t>
              </w:r>
              <w:r w:rsidRPr="00F47D55">
                <w:rPr>
                  <w:rFonts w:cs="Arial"/>
                </w:rPr>
                <w:t>–</w:t>
              </w:r>
              <w:r>
                <w:rPr>
                  <w:rFonts w:cs="Arial"/>
                </w:rPr>
                <w:t xml:space="preserve"> </w:t>
              </w:r>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
          <w:p w14:paraId="1000957A" w14:textId="77777777" w:rsidR="009D6969" w:rsidRPr="009C4728" w:rsidRDefault="009D6969" w:rsidP="00C109E6">
            <w:pPr>
              <w:pStyle w:val="TAC"/>
              <w:rPr>
                <w:ins w:id="336" w:author="R4-2112291" w:date="2021-08-31T08:55:00Z"/>
                <w:rFonts w:cs="Arial"/>
              </w:rPr>
            </w:pPr>
            <w:ins w:id="337" w:author="R4-2112291" w:date="2021-08-31T08:55: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
          <w:p w14:paraId="01732F62" w14:textId="77777777" w:rsidR="009D6969" w:rsidRPr="009C4728" w:rsidRDefault="009D6969" w:rsidP="00C109E6">
            <w:pPr>
              <w:pStyle w:val="TAC"/>
              <w:rPr>
                <w:ins w:id="338" w:author="R4-2112291" w:date="2021-08-31T08:55:00Z"/>
                <w:rFonts w:cs="Arial"/>
              </w:rPr>
            </w:pPr>
            <w:ins w:id="339"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AED6FB6" w14:textId="77777777" w:rsidR="009D6969" w:rsidRPr="00675E42" w:rsidRDefault="009D6969" w:rsidP="00C109E6">
            <w:pPr>
              <w:pStyle w:val="TAC"/>
              <w:rPr>
                <w:ins w:id="340" w:author="R4-2112291" w:date="2021-08-31T08:55:00Z"/>
              </w:rPr>
            </w:pPr>
          </w:p>
        </w:tc>
      </w:tr>
      <w:tr w:rsidR="009D6969" w:rsidRPr="00675E42" w14:paraId="76E31515" w14:textId="77777777" w:rsidTr="00C109E6">
        <w:trPr>
          <w:jc w:val="center"/>
          <w:ins w:id="34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FDE956" w14:textId="77777777" w:rsidR="009D6969" w:rsidRDefault="009D6969" w:rsidP="00C109E6">
            <w:pPr>
              <w:pStyle w:val="TAC"/>
              <w:rPr>
                <w:ins w:id="342" w:author="R4-2112291" w:date="2021-08-31T08:55:00Z"/>
                <w:rFonts w:cs="Arial"/>
              </w:rPr>
            </w:pPr>
            <w:ins w:id="343" w:author="R4-2112291" w:date="2021-08-31T08:55: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2CED54F8" w14:textId="77777777" w:rsidR="009D6969" w:rsidRDefault="009D6969" w:rsidP="00C109E6">
            <w:pPr>
              <w:pStyle w:val="TAC"/>
              <w:rPr>
                <w:ins w:id="344" w:author="R4-2112291" w:date="2021-08-31T08:55:00Z"/>
                <w:rFonts w:cs="Arial"/>
              </w:rPr>
            </w:pPr>
            <w:ins w:id="345"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7E187EF" w14:textId="77777777" w:rsidR="009D6969" w:rsidRDefault="009D6969" w:rsidP="00C109E6">
            <w:pPr>
              <w:pStyle w:val="TAC"/>
              <w:rPr>
                <w:ins w:id="346" w:author="R4-2112291" w:date="2021-08-31T08:55:00Z"/>
                <w:rFonts w:cs="Arial"/>
              </w:rPr>
            </w:pPr>
            <w:ins w:id="347"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228AD80" w14:textId="77777777" w:rsidR="009D6969" w:rsidRDefault="009D6969" w:rsidP="00C109E6">
            <w:pPr>
              <w:pStyle w:val="TAC"/>
              <w:rPr>
                <w:ins w:id="348" w:author="R4-2112291" w:date="2021-08-31T08:55:00Z"/>
                <w:rFonts w:cs="Arial"/>
              </w:rPr>
            </w:pPr>
            <w:ins w:id="349" w:author="R4-2112291" w:date="2021-08-31T08:55: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94BA87" w14:textId="77777777" w:rsidR="009D6969" w:rsidRPr="009C4728" w:rsidRDefault="009D6969" w:rsidP="00C109E6">
            <w:pPr>
              <w:pStyle w:val="TAC"/>
              <w:rPr>
                <w:ins w:id="350" w:author="R4-2112291" w:date="2021-08-31T08:55:00Z"/>
                <w:rFonts w:cs="Arial"/>
              </w:rPr>
            </w:pPr>
            <w:ins w:id="351"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DC49B46" w14:textId="77777777" w:rsidR="009D6969" w:rsidRPr="009C4728" w:rsidRDefault="009D6969" w:rsidP="00C109E6">
            <w:pPr>
              <w:pStyle w:val="TAC"/>
              <w:rPr>
                <w:ins w:id="352" w:author="R4-2112291" w:date="2021-08-31T08:55:00Z"/>
                <w:rFonts w:cs="Arial"/>
              </w:rPr>
            </w:pPr>
            <w:ins w:id="353" w:author="R4-2112291" w:date="2021-08-31T08:55: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4A8571D2" w14:textId="77777777" w:rsidR="009D6969" w:rsidRPr="009C4728" w:rsidRDefault="009D6969" w:rsidP="00C109E6">
            <w:pPr>
              <w:pStyle w:val="TAC"/>
              <w:rPr>
                <w:ins w:id="354" w:author="R4-2112291" w:date="2021-08-31T08:55:00Z"/>
                <w:rFonts w:cs="Arial"/>
              </w:rPr>
            </w:pPr>
            <w:ins w:id="355" w:author="R4-2112291" w:date="2021-08-31T08:55: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7C6C5143" w14:textId="77777777" w:rsidR="009D6969" w:rsidRPr="009C4728" w:rsidRDefault="009D6969" w:rsidP="00C109E6">
            <w:pPr>
              <w:pStyle w:val="TAC"/>
              <w:rPr>
                <w:ins w:id="356" w:author="R4-2112291" w:date="2021-08-31T08:55: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62767E95" w14:textId="77777777" w:rsidR="009D6969" w:rsidRPr="00675E42" w:rsidRDefault="009D6969" w:rsidP="00C109E6">
            <w:pPr>
              <w:pStyle w:val="TAC"/>
              <w:rPr>
                <w:ins w:id="357" w:author="R4-2112291" w:date="2021-08-31T08:55:00Z"/>
              </w:rPr>
            </w:pPr>
          </w:p>
        </w:tc>
      </w:tr>
      <w:bookmarkEnd w:id="62"/>
      <w:tr w:rsidR="009D6969" w:rsidRPr="00675E42" w14:paraId="69B3E7ED" w14:textId="77777777" w:rsidTr="00C109E6">
        <w:trPr>
          <w:jc w:val="center"/>
          <w:ins w:id="358"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ACC99C" w14:textId="77777777" w:rsidR="009D6969" w:rsidRDefault="009D6969" w:rsidP="00C109E6">
            <w:pPr>
              <w:pStyle w:val="TAC"/>
              <w:rPr>
                <w:ins w:id="359" w:author="R4-2112291" w:date="2021-08-31T08:55:00Z"/>
                <w:rFonts w:cs="Arial"/>
              </w:rPr>
            </w:pPr>
            <w:ins w:id="360" w:author="R4-2112291" w:date="2021-08-31T08:55: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FBF0643" w14:textId="77777777" w:rsidR="009D6969" w:rsidRDefault="009D6969" w:rsidP="00C109E6">
            <w:pPr>
              <w:pStyle w:val="TAC"/>
              <w:rPr>
                <w:ins w:id="361" w:author="R4-2112291" w:date="2021-08-31T08:55:00Z"/>
                <w:rFonts w:cs="Arial"/>
              </w:rPr>
            </w:pPr>
            <w:ins w:id="362"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5E603911" w14:textId="77777777" w:rsidR="009D6969" w:rsidRDefault="009D6969" w:rsidP="00C109E6">
            <w:pPr>
              <w:pStyle w:val="TAC"/>
              <w:rPr>
                <w:ins w:id="363" w:author="R4-2112291" w:date="2021-08-31T08:55:00Z"/>
                <w:rFonts w:cs="Arial"/>
              </w:rPr>
            </w:pPr>
            <w:ins w:id="364"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C7A28CE" w14:textId="77777777" w:rsidR="009D6969" w:rsidRDefault="009D6969" w:rsidP="00C109E6">
            <w:pPr>
              <w:pStyle w:val="TAC"/>
              <w:rPr>
                <w:ins w:id="365" w:author="R4-2112291" w:date="2021-08-31T08:55:00Z"/>
                <w:rFonts w:cs="Arial"/>
              </w:rPr>
            </w:pPr>
            <w:ins w:id="366" w:author="R4-2112291" w:date="2021-08-31T08:55: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7C2254" w14:textId="77777777" w:rsidR="009D6969" w:rsidRPr="009C4728" w:rsidRDefault="009D6969" w:rsidP="00C109E6">
            <w:pPr>
              <w:pStyle w:val="TAC"/>
              <w:rPr>
                <w:ins w:id="367" w:author="R4-2112291" w:date="2021-08-31T08:55:00Z"/>
                <w:rFonts w:cs="Arial"/>
              </w:rPr>
            </w:pPr>
            <w:ins w:id="368"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63DD2E5" w14:textId="77777777" w:rsidR="009D6969" w:rsidRPr="009C4728" w:rsidRDefault="009D6969" w:rsidP="00C109E6">
            <w:pPr>
              <w:pStyle w:val="TAC"/>
              <w:rPr>
                <w:ins w:id="369" w:author="R4-2112291" w:date="2021-08-31T08:55:00Z"/>
                <w:rFonts w:cs="Arial"/>
              </w:rPr>
            </w:pPr>
            <w:ins w:id="370" w:author="R4-2112291" w:date="2021-08-31T08:55: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6CD087FC" w14:textId="77777777" w:rsidR="009D6969" w:rsidRPr="009C4728" w:rsidRDefault="009D6969" w:rsidP="00C109E6">
            <w:pPr>
              <w:pStyle w:val="TAC"/>
              <w:rPr>
                <w:ins w:id="371" w:author="R4-2112291" w:date="2021-08-31T08:55:00Z"/>
                <w:rFonts w:cs="Arial"/>
              </w:rPr>
            </w:pPr>
            <w:ins w:id="372" w:author="R4-2112291" w:date="2021-08-31T08:55: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16FDC4DD" w14:textId="77777777" w:rsidR="009D6969" w:rsidRPr="009C4728" w:rsidRDefault="009D6969" w:rsidP="00C109E6">
            <w:pPr>
              <w:pStyle w:val="TAC"/>
              <w:rPr>
                <w:ins w:id="373" w:author="R4-2112291" w:date="2021-08-31T08:55: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2075FE92" w14:textId="77777777" w:rsidR="009D6969" w:rsidRPr="00675E42" w:rsidRDefault="009D6969" w:rsidP="00C109E6">
            <w:pPr>
              <w:pStyle w:val="TAC"/>
              <w:rPr>
                <w:ins w:id="374" w:author="R4-2112291" w:date="2021-08-31T08:55:00Z"/>
              </w:rPr>
            </w:pPr>
          </w:p>
        </w:tc>
      </w:tr>
      <w:tr w:rsidR="009D6969" w:rsidRPr="009C4728" w14:paraId="0E8D77A7" w14:textId="77777777" w:rsidTr="00C109E6">
        <w:trPr>
          <w:jc w:val="center"/>
          <w:ins w:id="375"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D5547A" w14:textId="77777777" w:rsidR="009D6969" w:rsidRDefault="009D6969" w:rsidP="00C109E6">
            <w:pPr>
              <w:pStyle w:val="TAC"/>
              <w:rPr>
                <w:ins w:id="376" w:author="R4-2112291" w:date="2021-08-31T08:55:00Z"/>
                <w:rFonts w:cs="Arial"/>
              </w:rPr>
            </w:pPr>
            <w:bookmarkStart w:id="377" w:name="_Hlk80630025"/>
            <w:ins w:id="378" w:author="R4-2112291" w:date="2021-08-31T08:55: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
          <w:p w14:paraId="54169CF1" w14:textId="77777777" w:rsidR="009D6969" w:rsidRDefault="009D6969" w:rsidP="00C109E6">
            <w:pPr>
              <w:pStyle w:val="TAC"/>
              <w:rPr>
                <w:ins w:id="379" w:author="R4-2112291" w:date="2021-08-31T08:55:00Z"/>
                <w:rFonts w:cs="Arial"/>
              </w:rPr>
            </w:pPr>
            <w:ins w:id="380"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28FB47A" w14:textId="77777777" w:rsidR="009D6969" w:rsidRDefault="009D6969" w:rsidP="00C109E6">
            <w:pPr>
              <w:pStyle w:val="TAC"/>
              <w:rPr>
                <w:ins w:id="381" w:author="R4-2112291" w:date="2021-08-31T08:55:00Z"/>
                <w:rFonts w:cs="Arial"/>
              </w:rPr>
            </w:pPr>
            <w:ins w:id="382" w:author="R4-2112291" w:date="2021-08-31T08:55:00Z">
              <w:r>
                <w:rPr>
                  <w:rFonts w:cs="Arial"/>
                </w:rPr>
                <w:t>17</w:t>
              </w:r>
            </w:ins>
          </w:p>
        </w:tc>
        <w:tc>
          <w:tcPr>
            <w:tcW w:w="425" w:type="dxa"/>
            <w:tcBorders>
              <w:top w:val="single" w:sz="4" w:space="0" w:color="auto"/>
              <w:left w:val="single" w:sz="4" w:space="0" w:color="auto"/>
              <w:bottom w:val="single" w:sz="4" w:space="0" w:color="auto"/>
              <w:right w:val="single" w:sz="4" w:space="0" w:color="auto"/>
            </w:tcBorders>
          </w:tcPr>
          <w:p w14:paraId="5E0B6783" w14:textId="77777777" w:rsidR="009D6969" w:rsidRDefault="009D6969" w:rsidP="00C109E6">
            <w:pPr>
              <w:pStyle w:val="TAC"/>
              <w:rPr>
                <w:ins w:id="383" w:author="R4-2112291" w:date="2021-08-31T08:55:00Z"/>
                <w:rFonts w:cs="Arial"/>
              </w:rPr>
            </w:pPr>
            <w:ins w:id="384"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68EF976" w14:textId="77777777" w:rsidR="009D6969" w:rsidRPr="009C4728" w:rsidRDefault="009D6969" w:rsidP="00C109E6">
            <w:pPr>
              <w:pStyle w:val="TAC"/>
              <w:rPr>
                <w:ins w:id="385" w:author="R4-2112291" w:date="2021-08-31T08:55:00Z"/>
                <w:rFonts w:cs="Arial"/>
              </w:rPr>
            </w:pPr>
            <w:ins w:id="386" w:author="R4-2112291" w:date="2021-08-31T08:55: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60511C9" w14:textId="77777777" w:rsidR="009D6969" w:rsidRPr="009C4728" w:rsidRDefault="009D6969" w:rsidP="00C109E6">
            <w:pPr>
              <w:pStyle w:val="TAC"/>
              <w:rPr>
                <w:ins w:id="387" w:author="R4-2112291" w:date="2021-08-31T08:55:00Z"/>
                <w:rFonts w:cs="Arial"/>
              </w:rPr>
            </w:pPr>
            <w:ins w:id="388"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B8837D7" w14:textId="77777777" w:rsidR="009D6969" w:rsidRPr="009C4728" w:rsidRDefault="009D6969" w:rsidP="00C109E6">
            <w:pPr>
              <w:pStyle w:val="TAC"/>
              <w:rPr>
                <w:ins w:id="389" w:author="R4-2112291" w:date="2021-08-31T08:55:00Z"/>
                <w:rFonts w:cs="Arial"/>
              </w:rPr>
            </w:pPr>
            <w:ins w:id="390" w:author="R4-2112291" w:date="2021-08-31T08:55:00Z">
              <w:r w:rsidRPr="00EF463A">
                <w:rPr>
                  <w:rFonts w:cs="Arial"/>
                </w:rPr>
                <w:t>704</w:t>
              </w:r>
              <w:r>
                <w:rPr>
                  <w:rFonts w:cs="Arial"/>
                </w:rPr>
                <w:t xml:space="preserve"> </w:t>
              </w:r>
              <w:r w:rsidRPr="00EF463A">
                <w:rPr>
                  <w:rFonts w:cs="Arial"/>
                </w:rPr>
                <w:t>–</w:t>
              </w:r>
              <w:r>
                <w:rPr>
                  <w:rFonts w:cs="Arial"/>
                </w:rPr>
                <w:t xml:space="preserve"> </w:t>
              </w:r>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63D31B8E" w14:textId="77777777" w:rsidR="009D6969" w:rsidRPr="009C4728" w:rsidRDefault="009D6969" w:rsidP="00C109E6">
            <w:pPr>
              <w:pStyle w:val="TAC"/>
              <w:rPr>
                <w:ins w:id="391" w:author="R4-2112291" w:date="2021-08-31T08:55:00Z"/>
                <w:rFonts w:cs="Arial"/>
              </w:rPr>
            </w:pPr>
            <w:ins w:id="392" w:author="R4-2112291" w:date="2021-08-31T08:55:00Z">
              <w:r w:rsidRPr="00EF463A">
                <w:rPr>
                  <w:rFonts w:cs="Arial"/>
                </w:rPr>
                <w:t>734</w:t>
              </w:r>
              <w:r>
                <w:rPr>
                  <w:rFonts w:cs="Arial"/>
                </w:rPr>
                <w:t xml:space="preserve"> </w:t>
              </w:r>
              <w:r w:rsidRPr="00EF463A">
                <w:rPr>
                  <w:rFonts w:cs="Arial"/>
                </w:rPr>
                <w:t>–</w:t>
              </w:r>
              <w:r>
                <w:rPr>
                  <w:rFonts w:cs="Arial"/>
                </w:rPr>
                <w:t xml:space="preserve"> </w:t>
              </w:r>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34D4F885" w14:textId="77777777" w:rsidR="009D6969" w:rsidRPr="009C4728" w:rsidRDefault="009D6969" w:rsidP="00C109E6">
            <w:pPr>
              <w:pStyle w:val="TAC"/>
              <w:rPr>
                <w:ins w:id="393" w:author="R4-2112291" w:date="2021-08-31T08:55:00Z"/>
                <w:rFonts w:cs="Arial"/>
              </w:rPr>
            </w:pPr>
            <w:ins w:id="394"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694EC94D" w14:textId="77777777" w:rsidR="009D6969" w:rsidRPr="00675E42" w:rsidRDefault="009D6969" w:rsidP="00C109E6">
            <w:pPr>
              <w:pStyle w:val="TAC"/>
              <w:rPr>
                <w:ins w:id="395" w:author="R4-2112291" w:date="2021-08-31T08:55:00Z"/>
              </w:rPr>
            </w:pPr>
          </w:p>
        </w:tc>
      </w:tr>
      <w:tr w:rsidR="009D6969" w:rsidRPr="009C4728" w14:paraId="446A381F" w14:textId="77777777" w:rsidTr="00C109E6">
        <w:trPr>
          <w:jc w:val="center"/>
          <w:ins w:id="396"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33EBA0" w14:textId="77777777" w:rsidR="009D6969" w:rsidRDefault="009D6969" w:rsidP="00C109E6">
            <w:pPr>
              <w:pStyle w:val="TAC"/>
              <w:rPr>
                <w:ins w:id="397" w:author="R4-2112291" w:date="2021-08-31T08:55:00Z"/>
                <w:rFonts w:cs="Arial"/>
              </w:rPr>
            </w:pPr>
            <w:ins w:id="398" w:author="R4-2112291" w:date="2021-08-31T08:55: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
          <w:p w14:paraId="36E34E8A" w14:textId="77777777" w:rsidR="009D6969" w:rsidRDefault="009D6969" w:rsidP="00C109E6">
            <w:pPr>
              <w:pStyle w:val="TAC"/>
              <w:rPr>
                <w:ins w:id="399" w:author="R4-2112291" w:date="2021-08-31T08:55:00Z"/>
                <w:rFonts w:cs="Arial"/>
              </w:rPr>
            </w:pPr>
            <w:ins w:id="400" w:author="R4-2112291" w:date="2021-08-31T08:55:00Z">
              <w:r>
                <w:rPr>
                  <w:rFonts w:cs="Arial"/>
                </w:rPr>
                <w:t>n18</w:t>
              </w:r>
            </w:ins>
          </w:p>
        </w:tc>
        <w:tc>
          <w:tcPr>
            <w:tcW w:w="425" w:type="dxa"/>
            <w:tcBorders>
              <w:top w:val="single" w:sz="4" w:space="0" w:color="auto"/>
              <w:left w:val="single" w:sz="4" w:space="0" w:color="auto"/>
              <w:bottom w:val="single" w:sz="4" w:space="0" w:color="auto"/>
              <w:right w:val="single" w:sz="4" w:space="0" w:color="auto"/>
            </w:tcBorders>
            <w:vAlign w:val="center"/>
          </w:tcPr>
          <w:p w14:paraId="4948CFCF" w14:textId="77777777" w:rsidR="009D6969" w:rsidRDefault="009D6969" w:rsidP="00C109E6">
            <w:pPr>
              <w:pStyle w:val="TAC"/>
              <w:rPr>
                <w:ins w:id="401" w:author="R4-2112291" w:date="2021-08-31T08:55:00Z"/>
                <w:rFonts w:cs="Arial"/>
              </w:rPr>
            </w:pPr>
            <w:ins w:id="402" w:author="R4-2112291" w:date="2021-08-31T08:55:00Z">
              <w:r>
                <w:rPr>
                  <w:rFonts w:cs="Arial"/>
                </w:rPr>
                <w:t>18</w:t>
              </w:r>
            </w:ins>
          </w:p>
        </w:tc>
        <w:tc>
          <w:tcPr>
            <w:tcW w:w="425" w:type="dxa"/>
            <w:tcBorders>
              <w:top w:val="single" w:sz="4" w:space="0" w:color="auto"/>
              <w:left w:val="single" w:sz="4" w:space="0" w:color="auto"/>
              <w:bottom w:val="single" w:sz="4" w:space="0" w:color="auto"/>
              <w:right w:val="single" w:sz="4" w:space="0" w:color="auto"/>
            </w:tcBorders>
          </w:tcPr>
          <w:p w14:paraId="09592393" w14:textId="77777777" w:rsidR="009D6969" w:rsidRDefault="009D6969" w:rsidP="00C109E6">
            <w:pPr>
              <w:pStyle w:val="TAC"/>
              <w:rPr>
                <w:ins w:id="403" w:author="R4-2112291" w:date="2021-08-31T08:55:00Z"/>
                <w:rFonts w:cs="Arial"/>
              </w:rPr>
            </w:pPr>
            <w:ins w:id="404"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BB67D0B" w14:textId="77777777" w:rsidR="009D6969" w:rsidRPr="009C4728" w:rsidRDefault="009D6969" w:rsidP="00C109E6">
            <w:pPr>
              <w:pStyle w:val="TAC"/>
              <w:rPr>
                <w:ins w:id="405" w:author="R4-2112291" w:date="2021-08-31T08:55:00Z"/>
                <w:rFonts w:cs="Arial"/>
              </w:rPr>
            </w:pPr>
            <w:ins w:id="406" w:author="R4-2112291" w:date="2021-08-31T08:55: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E7E324" w14:textId="77777777" w:rsidR="009D6969" w:rsidRPr="009C4728" w:rsidRDefault="009D6969" w:rsidP="00C109E6">
            <w:pPr>
              <w:pStyle w:val="TAC"/>
              <w:rPr>
                <w:ins w:id="407" w:author="R4-2112291" w:date="2021-08-31T08:55:00Z"/>
                <w:rFonts w:cs="Arial"/>
              </w:rPr>
            </w:pPr>
            <w:ins w:id="408"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01B53D" w14:textId="77777777" w:rsidR="009D6969" w:rsidRPr="009C4728" w:rsidRDefault="009D6969" w:rsidP="00C109E6">
            <w:pPr>
              <w:pStyle w:val="TAC"/>
              <w:rPr>
                <w:ins w:id="409" w:author="R4-2112291" w:date="2021-08-31T08:55:00Z"/>
                <w:rFonts w:cs="Arial"/>
              </w:rPr>
            </w:pPr>
            <w:ins w:id="410" w:author="R4-2112291" w:date="2021-08-31T08:55:00Z">
              <w:r w:rsidRPr="00EF463A">
                <w:rPr>
                  <w:rFonts w:cs="Arial"/>
                </w:rPr>
                <w:t>815</w:t>
              </w:r>
              <w:r>
                <w:rPr>
                  <w:rFonts w:cs="Arial"/>
                </w:rPr>
                <w:t xml:space="preserve"> </w:t>
              </w:r>
              <w:r w:rsidRPr="00EF463A">
                <w:rPr>
                  <w:rFonts w:cs="Arial"/>
                </w:rPr>
                <w:t>–</w:t>
              </w:r>
              <w:r>
                <w:rPr>
                  <w:rFonts w:cs="Arial"/>
                </w:rPr>
                <w:t xml:space="preserve"> </w:t>
              </w:r>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
          <w:p w14:paraId="5D92EB35" w14:textId="77777777" w:rsidR="009D6969" w:rsidRPr="009C4728" w:rsidRDefault="009D6969" w:rsidP="00C109E6">
            <w:pPr>
              <w:pStyle w:val="TAC"/>
              <w:rPr>
                <w:ins w:id="411" w:author="R4-2112291" w:date="2021-08-31T08:55:00Z"/>
                <w:rFonts w:cs="Arial"/>
              </w:rPr>
            </w:pPr>
            <w:ins w:id="412" w:author="R4-2112291" w:date="2021-08-31T08:55:00Z">
              <w:r w:rsidRPr="00EF463A">
                <w:rPr>
                  <w:rFonts w:cs="Arial"/>
                </w:rPr>
                <w:t>860</w:t>
              </w:r>
              <w:r>
                <w:rPr>
                  <w:rFonts w:cs="Arial"/>
                </w:rPr>
                <w:t xml:space="preserve"> </w:t>
              </w:r>
              <w:r w:rsidRPr="00EF463A">
                <w:rPr>
                  <w:rFonts w:cs="Arial"/>
                </w:rPr>
                <w:t>–</w:t>
              </w:r>
              <w:r>
                <w:rPr>
                  <w:rFonts w:cs="Arial"/>
                </w:rPr>
                <w:t xml:space="preserve"> </w:t>
              </w:r>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
          <w:p w14:paraId="68562871" w14:textId="77777777" w:rsidR="009D6969" w:rsidRPr="009C4728" w:rsidRDefault="009D6969" w:rsidP="00C109E6">
            <w:pPr>
              <w:pStyle w:val="TAC"/>
              <w:rPr>
                <w:ins w:id="413" w:author="R4-2112291" w:date="2021-08-31T08:55:00Z"/>
                <w:rFonts w:cs="Arial"/>
              </w:rPr>
            </w:pPr>
            <w:ins w:id="414"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4C5A6F3C" w14:textId="77777777" w:rsidR="009D6969" w:rsidRPr="00675E42" w:rsidRDefault="009D6969" w:rsidP="00C109E6">
            <w:pPr>
              <w:pStyle w:val="TAC"/>
              <w:rPr>
                <w:ins w:id="415" w:author="R4-2112291" w:date="2021-08-31T08:55:00Z"/>
              </w:rPr>
            </w:pPr>
          </w:p>
        </w:tc>
      </w:tr>
      <w:bookmarkEnd w:id="377"/>
      <w:tr w:rsidR="009D6969" w:rsidRPr="009C4728" w14:paraId="0B13EA64" w14:textId="77777777" w:rsidTr="00C109E6">
        <w:trPr>
          <w:jc w:val="center"/>
          <w:ins w:id="416"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F7E99C" w14:textId="77777777" w:rsidR="009D6969" w:rsidRDefault="009D6969" w:rsidP="00C109E6">
            <w:pPr>
              <w:pStyle w:val="TAC"/>
              <w:rPr>
                <w:ins w:id="417" w:author="R4-2112291" w:date="2021-08-31T08:55:00Z"/>
                <w:rFonts w:cs="Arial"/>
              </w:rPr>
            </w:pPr>
            <w:ins w:id="418" w:author="R4-2112291" w:date="2021-08-31T08:55: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
          <w:p w14:paraId="76C9D22C" w14:textId="77777777" w:rsidR="009D6969" w:rsidRDefault="009D6969" w:rsidP="00C109E6">
            <w:pPr>
              <w:pStyle w:val="TAC"/>
              <w:rPr>
                <w:ins w:id="419" w:author="R4-2112291" w:date="2021-08-31T08:55:00Z"/>
                <w:rFonts w:cs="Arial"/>
              </w:rPr>
            </w:pPr>
            <w:ins w:id="420"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790CD48" w14:textId="77777777" w:rsidR="009D6969" w:rsidRDefault="009D6969" w:rsidP="00C109E6">
            <w:pPr>
              <w:pStyle w:val="TAC"/>
              <w:rPr>
                <w:ins w:id="421" w:author="R4-2112291" w:date="2021-08-31T08:55:00Z"/>
                <w:rFonts w:cs="Arial"/>
              </w:rPr>
            </w:pPr>
            <w:ins w:id="422" w:author="R4-2112291" w:date="2021-08-31T08:55:00Z">
              <w:r>
                <w:rPr>
                  <w:rFonts w:cs="Arial"/>
                </w:rPr>
                <w:t>19</w:t>
              </w:r>
            </w:ins>
          </w:p>
        </w:tc>
        <w:tc>
          <w:tcPr>
            <w:tcW w:w="425" w:type="dxa"/>
            <w:tcBorders>
              <w:top w:val="single" w:sz="4" w:space="0" w:color="auto"/>
              <w:left w:val="single" w:sz="4" w:space="0" w:color="auto"/>
              <w:bottom w:val="single" w:sz="4" w:space="0" w:color="auto"/>
              <w:right w:val="single" w:sz="4" w:space="0" w:color="auto"/>
            </w:tcBorders>
          </w:tcPr>
          <w:p w14:paraId="49202131" w14:textId="77777777" w:rsidR="009D6969" w:rsidRDefault="009D6969" w:rsidP="00C109E6">
            <w:pPr>
              <w:pStyle w:val="TAC"/>
              <w:rPr>
                <w:ins w:id="423" w:author="R4-2112291" w:date="2021-08-31T08:55:00Z"/>
                <w:rFonts w:cs="Arial"/>
              </w:rPr>
            </w:pPr>
            <w:ins w:id="424"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0A62D10" w14:textId="77777777" w:rsidR="009D6969" w:rsidRPr="009C4728" w:rsidRDefault="009D6969" w:rsidP="00C109E6">
            <w:pPr>
              <w:pStyle w:val="TAC"/>
              <w:rPr>
                <w:ins w:id="425" w:author="R4-2112291" w:date="2021-08-31T08:55:00Z"/>
                <w:rFonts w:cs="Arial"/>
              </w:rPr>
            </w:pPr>
            <w:ins w:id="426" w:author="R4-2112291" w:date="2021-08-31T08:55: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
          <w:p w14:paraId="321BBDF8" w14:textId="77777777" w:rsidR="009D6969" w:rsidRPr="009C4728" w:rsidRDefault="009D6969" w:rsidP="00C109E6">
            <w:pPr>
              <w:pStyle w:val="TAC"/>
              <w:rPr>
                <w:ins w:id="427" w:author="R4-2112291" w:date="2021-08-31T08:55:00Z"/>
                <w:rFonts w:cs="Arial"/>
              </w:rPr>
            </w:pPr>
            <w:ins w:id="428"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D539002" w14:textId="77777777" w:rsidR="009D6969" w:rsidRPr="009C4728" w:rsidRDefault="009D6969" w:rsidP="00C109E6">
            <w:pPr>
              <w:pStyle w:val="TAC"/>
              <w:rPr>
                <w:ins w:id="429" w:author="R4-2112291" w:date="2021-08-31T08:55:00Z"/>
                <w:rFonts w:cs="Arial"/>
              </w:rPr>
            </w:pPr>
            <w:ins w:id="430" w:author="R4-2112291" w:date="2021-08-31T08:55:00Z">
              <w:r w:rsidRPr="00EF463A">
                <w:rPr>
                  <w:rFonts w:cs="Arial"/>
                </w:rPr>
                <w:t>830</w:t>
              </w:r>
              <w:r>
                <w:rPr>
                  <w:rFonts w:cs="Arial"/>
                </w:rPr>
                <w:t xml:space="preserve"> </w:t>
              </w:r>
              <w:r w:rsidRPr="00EF463A">
                <w:rPr>
                  <w:rFonts w:cs="Arial"/>
                </w:rPr>
                <w:t>–</w:t>
              </w:r>
              <w:r>
                <w:rPr>
                  <w:rFonts w:cs="Arial"/>
                </w:rPr>
                <w:t xml:space="preserve"> </w:t>
              </w:r>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
          <w:p w14:paraId="39C8906B" w14:textId="77777777" w:rsidR="009D6969" w:rsidRPr="009C4728" w:rsidRDefault="009D6969" w:rsidP="00C109E6">
            <w:pPr>
              <w:pStyle w:val="TAC"/>
              <w:rPr>
                <w:ins w:id="431" w:author="R4-2112291" w:date="2021-08-31T08:55:00Z"/>
                <w:rFonts w:cs="Arial"/>
              </w:rPr>
            </w:pPr>
            <w:ins w:id="432" w:author="R4-2112291" w:date="2021-08-31T08:55:00Z">
              <w:r w:rsidRPr="00EF463A">
                <w:rPr>
                  <w:rFonts w:cs="Arial"/>
                </w:rPr>
                <w:t>875</w:t>
              </w:r>
              <w:r>
                <w:rPr>
                  <w:rFonts w:cs="Arial"/>
                </w:rPr>
                <w:t xml:space="preserve"> </w:t>
              </w:r>
              <w:r w:rsidRPr="00EF463A">
                <w:rPr>
                  <w:rFonts w:cs="Arial"/>
                </w:rPr>
                <w:t>–</w:t>
              </w:r>
              <w:r>
                <w:rPr>
                  <w:rFonts w:cs="Arial"/>
                </w:rPr>
                <w:t xml:space="preserve"> </w:t>
              </w:r>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
          <w:p w14:paraId="5E591DBB" w14:textId="77777777" w:rsidR="009D6969" w:rsidRPr="009C4728" w:rsidRDefault="009D6969" w:rsidP="00C109E6">
            <w:pPr>
              <w:pStyle w:val="TAC"/>
              <w:rPr>
                <w:ins w:id="433" w:author="R4-2112291" w:date="2021-08-31T08:55:00Z"/>
                <w:rFonts w:cs="Arial"/>
              </w:rPr>
            </w:pPr>
            <w:ins w:id="434"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BD66601" w14:textId="77777777" w:rsidR="009D6969" w:rsidRPr="00675E42" w:rsidRDefault="009D6969" w:rsidP="00C109E6">
            <w:pPr>
              <w:pStyle w:val="TAC"/>
              <w:rPr>
                <w:ins w:id="435" w:author="R4-2112291" w:date="2021-08-31T08:55:00Z"/>
              </w:rPr>
            </w:pPr>
          </w:p>
        </w:tc>
      </w:tr>
      <w:tr w:rsidR="009D6969" w:rsidRPr="009C4728" w14:paraId="07FE2737" w14:textId="77777777" w:rsidTr="00C109E6">
        <w:trPr>
          <w:jc w:val="center"/>
          <w:ins w:id="436"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13B062" w14:textId="77777777" w:rsidR="009D6969" w:rsidRDefault="009D6969" w:rsidP="00C109E6">
            <w:pPr>
              <w:pStyle w:val="TAC"/>
              <w:rPr>
                <w:ins w:id="437" w:author="R4-2112291" w:date="2021-08-31T08:55:00Z"/>
                <w:rFonts w:cs="Arial"/>
              </w:rPr>
            </w:pPr>
            <w:ins w:id="438" w:author="R4-2112291" w:date="2021-08-31T08:55: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
          <w:p w14:paraId="0C625FF8" w14:textId="77777777" w:rsidR="009D6969" w:rsidRDefault="009D6969" w:rsidP="00C109E6">
            <w:pPr>
              <w:pStyle w:val="TAC"/>
              <w:rPr>
                <w:ins w:id="439" w:author="R4-2112291" w:date="2021-08-31T08:55:00Z"/>
                <w:rFonts w:cs="Arial"/>
              </w:rPr>
            </w:pPr>
            <w:ins w:id="440" w:author="R4-2112291" w:date="2021-08-31T08:55:00Z">
              <w:r>
                <w:rPr>
                  <w:rFonts w:cs="Arial"/>
                </w:rPr>
                <w:t>n20</w:t>
              </w:r>
            </w:ins>
          </w:p>
        </w:tc>
        <w:tc>
          <w:tcPr>
            <w:tcW w:w="425" w:type="dxa"/>
            <w:tcBorders>
              <w:top w:val="single" w:sz="4" w:space="0" w:color="auto"/>
              <w:left w:val="single" w:sz="4" w:space="0" w:color="auto"/>
              <w:bottom w:val="single" w:sz="4" w:space="0" w:color="auto"/>
              <w:right w:val="single" w:sz="4" w:space="0" w:color="auto"/>
            </w:tcBorders>
            <w:vAlign w:val="center"/>
          </w:tcPr>
          <w:p w14:paraId="350861B2" w14:textId="77777777" w:rsidR="009D6969" w:rsidRDefault="009D6969" w:rsidP="00C109E6">
            <w:pPr>
              <w:pStyle w:val="TAC"/>
              <w:rPr>
                <w:ins w:id="441" w:author="R4-2112291" w:date="2021-08-31T08:55:00Z"/>
                <w:rFonts w:cs="Arial"/>
              </w:rPr>
            </w:pPr>
            <w:ins w:id="442" w:author="R4-2112291" w:date="2021-08-31T08:55:00Z">
              <w:r>
                <w:rPr>
                  <w:rFonts w:cs="Arial"/>
                </w:rPr>
                <w:t>20</w:t>
              </w:r>
            </w:ins>
          </w:p>
        </w:tc>
        <w:tc>
          <w:tcPr>
            <w:tcW w:w="425" w:type="dxa"/>
            <w:tcBorders>
              <w:top w:val="single" w:sz="4" w:space="0" w:color="auto"/>
              <w:left w:val="single" w:sz="4" w:space="0" w:color="auto"/>
              <w:bottom w:val="single" w:sz="4" w:space="0" w:color="auto"/>
              <w:right w:val="single" w:sz="4" w:space="0" w:color="auto"/>
            </w:tcBorders>
          </w:tcPr>
          <w:p w14:paraId="1D98B0C6" w14:textId="77777777" w:rsidR="009D6969" w:rsidRDefault="009D6969" w:rsidP="00C109E6">
            <w:pPr>
              <w:pStyle w:val="TAC"/>
              <w:rPr>
                <w:ins w:id="443" w:author="R4-2112291" w:date="2021-08-31T08:55:00Z"/>
                <w:rFonts w:cs="Arial"/>
              </w:rPr>
            </w:pPr>
            <w:ins w:id="444"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5C25DDF" w14:textId="77777777" w:rsidR="009D6969" w:rsidRPr="009C4728" w:rsidRDefault="009D6969" w:rsidP="00C109E6">
            <w:pPr>
              <w:pStyle w:val="TAC"/>
              <w:rPr>
                <w:ins w:id="445" w:author="R4-2112291" w:date="2021-08-31T08:55:00Z"/>
                <w:rFonts w:cs="Arial"/>
              </w:rPr>
            </w:pPr>
            <w:ins w:id="446" w:author="R4-2112291" w:date="2021-08-31T08:55: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
          <w:p w14:paraId="0C97E17F" w14:textId="77777777" w:rsidR="009D6969" w:rsidRPr="009C4728" w:rsidRDefault="009D6969" w:rsidP="00C109E6">
            <w:pPr>
              <w:pStyle w:val="TAC"/>
              <w:rPr>
                <w:ins w:id="447" w:author="R4-2112291" w:date="2021-08-31T08:55:00Z"/>
                <w:rFonts w:cs="Arial"/>
              </w:rPr>
            </w:pPr>
            <w:ins w:id="448"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9B2826E" w14:textId="77777777" w:rsidR="009D6969" w:rsidRPr="009C4728" w:rsidRDefault="009D6969" w:rsidP="00C109E6">
            <w:pPr>
              <w:pStyle w:val="TAC"/>
              <w:rPr>
                <w:ins w:id="449" w:author="R4-2112291" w:date="2021-08-31T08:55:00Z"/>
                <w:rFonts w:cs="Arial"/>
              </w:rPr>
            </w:pPr>
            <w:ins w:id="450" w:author="R4-2112291" w:date="2021-08-31T08:55:00Z">
              <w:r w:rsidRPr="00EF463A">
                <w:rPr>
                  <w:rFonts w:cs="Arial"/>
                </w:rPr>
                <w:t>832</w:t>
              </w:r>
              <w:r>
                <w:rPr>
                  <w:rFonts w:cs="Arial"/>
                </w:rPr>
                <w:t xml:space="preserve"> </w:t>
              </w:r>
              <w:r w:rsidRPr="00EF463A">
                <w:rPr>
                  <w:rFonts w:cs="Arial"/>
                </w:rPr>
                <w:t>–</w:t>
              </w:r>
              <w:r>
                <w:rPr>
                  <w:rFonts w:cs="Arial"/>
                </w:rPr>
                <w:t xml:space="preserve"> </w:t>
              </w:r>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
          <w:p w14:paraId="10427FC5" w14:textId="77777777" w:rsidR="009D6969" w:rsidRPr="009C4728" w:rsidRDefault="009D6969" w:rsidP="00C109E6">
            <w:pPr>
              <w:pStyle w:val="TAC"/>
              <w:rPr>
                <w:ins w:id="451" w:author="R4-2112291" w:date="2021-08-31T08:55:00Z"/>
                <w:rFonts w:cs="Arial"/>
              </w:rPr>
            </w:pPr>
            <w:ins w:id="452" w:author="R4-2112291" w:date="2021-08-31T08:55:00Z">
              <w:r w:rsidRPr="00EF463A">
                <w:rPr>
                  <w:rFonts w:cs="Arial"/>
                </w:rPr>
                <w:t>791</w:t>
              </w:r>
              <w:r>
                <w:rPr>
                  <w:rFonts w:cs="Arial"/>
                </w:rPr>
                <w:t xml:space="preserve"> </w:t>
              </w:r>
              <w:r w:rsidRPr="00EF463A">
                <w:rPr>
                  <w:rFonts w:cs="Arial"/>
                </w:rPr>
                <w:t>–</w:t>
              </w:r>
              <w:r>
                <w:rPr>
                  <w:rFonts w:cs="Arial"/>
                </w:rPr>
                <w:t xml:space="preserve"> </w:t>
              </w:r>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
          <w:p w14:paraId="622C58D2" w14:textId="77777777" w:rsidR="009D6969" w:rsidRPr="009C4728" w:rsidRDefault="009D6969" w:rsidP="00C109E6">
            <w:pPr>
              <w:pStyle w:val="TAC"/>
              <w:rPr>
                <w:ins w:id="453" w:author="R4-2112291" w:date="2021-08-31T08:55:00Z"/>
                <w:rFonts w:cs="Arial"/>
              </w:rPr>
            </w:pPr>
            <w:ins w:id="454"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A58493A" w14:textId="77777777" w:rsidR="009D6969" w:rsidRPr="00675E42" w:rsidRDefault="009D6969" w:rsidP="00C109E6">
            <w:pPr>
              <w:pStyle w:val="TAC"/>
              <w:rPr>
                <w:ins w:id="455" w:author="R4-2112291" w:date="2021-08-31T08:55:00Z"/>
              </w:rPr>
            </w:pPr>
          </w:p>
        </w:tc>
      </w:tr>
      <w:tr w:rsidR="009D6969" w:rsidRPr="009C4728" w14:paraId="589064B2" w14:textId="77777777" w:rsidTr="00C109E6">
        <w:trPr>
          <w:jc w:val="center"/>
          <w:ins w:id="456"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332719" w14:textId="77777777" w:rsidR="009D6969" w:rsidRDefault="009D6969" w:rsidP="00C109E6">
            <w:pPr>
              <w:pStyle w:val="TAC"/>
              <w:rPr>
                <w:ins w:id="457" w:author="R4-2112291" w:date="2021-08-31T08:55:00Z"/>
                <w:rFonts w:cs="Arial"/>
              </w:rPr>
            </w:pPr>
            <w:ins w:id="458" w:author="R4-2112291" w:date="2021-08-31T08:55: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
          <w:p w14:paraId="116FB3D1" w14:textId="77777777" w:rsidR="009D6969" w:rsidRDefault="009D6969" w:rsidP="00C109E6">
            <w:pPr>
              <w:pStyle w:val="TAC"/>
              <w:rPr>
                <w:ins w:id="459" w:author="R4-2112291" w:date="2021-08-31T08:55:00Z"/>
                <w:rFonts w:cs="Arial"/>
              </w:rPr>
            </w:pPr>
            <w:ins w:id="460"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5520237" w14:textId="77777777" w:rsidR="009D6969" w:rsidRDefault="009D6969" w:rsidP="00C109E6">
            <w:pPr>
              <w:pStyle w:val="TAC"/>
              <w:rPr>
                <w:ins w:id="461" w:author="R4-2112291" w:date="2021-08-31T08:55:00Z"/>
                <w:rFonts w:cs="Arial"/>
              </w:rPr>
            </w:pPr>
            <w:ins w:id="462" w:author="R4-2112291" w:date="2021-08-31T08:55:00Z">
              <w:r>
                <w:rPr>
                  <w:rFonts w:cs="Arial"/>
                </w:rPr>
                <w:t>21</w:t>
              </w:r>
            </w:ins>
          </w:p>
        </w:tc>
        <w:tc>
          <w:tcPr>
            <w:tcW w:w="425" w:type="dxa"/>
            <w:tcBorders>
              <w:top w:val="single" w:sz="4" w:space="0" w:color="auto"/>
              <w:left w:val="single" w:sz="4" w:space="0" w:color="auto"/>
              <w:bottom w:val="single" w:sz="4" w:space="0" w:color="auto"/>
              <w:right w:val="single" w:sz="4" w:space="0" w:color="auto"/>
            </w:tcBorders>
          </w:tcPr>
          <w:p w14:paraId="362BAEAE" w14:textId="77777777" w:rsidR="009D6969" w:rsidRDefault="009D6969" w:rsidP="00C109E6">
            <w:pPr>
              <w:pStyle w:val="TAC"/>
              <w:rPr>
                <w:ins w:id="463" w:author="R4-2112291" w:date="2021-08-31T08:55:00Z"/>
                <w:rFonts w:cs="Arial"/>
              </w:rPr>
            </w:pPr>
            <w:ins w:id="464"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4D9139D" w14:textId="77777777" w:rsidR="009D6969" w:rsidRPr="009C4728" w:rsidRDefault="009D6969" w:rsidP="00C109E6">
            <w:pPr>
              <w:pStyle w:val="TAC"/>
              <w:rPr>
                <w:ins w:id="465" w:author="R4-2112291" w:date="2021-08-31T08:55:00Z"/>
                <w:rFonts w:cs="Arial"/>
              </w:rPr>
            </w:pPr>
            <w:ins w:id="466" w:author="R4-2112291" w:date="2021-08-31T08:55: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
          <w:p w14:paraId="56D25609" w14:textId="77777777" w:rsidR="009D6969" w:rsidRPr="009C4728" w:rsidRDefault="009D6969" w:rsidP="00C109E6">
            <w:pPr>
              <w:pStyle w:val="TAC"/>
              <w:rPr>
                <w:ins w:id="467" w:author="R4-2112291" w:date="2021-08-31T08:55:00Z"/>
                <w:rFonts w:cs="Arial"/>
              </w:rPr>
            </w:pPr>
            <w:ins w:id="468"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E3B759A" w14:textId="77777777" w:rsidR="009D6969" w:rsidRPr="009C4728" w:rsidRDefault="009D6969" w:rsidP="00C109E6">
            <w:pPr>
              <w:pStyle w:val="TAC"/>
              <w:rPr>
                <w:ins w:id="469" w:author="R4-2112291" w:date="2021-08-31T08:55:00Z"/>
                <w:rFonts w:cs="Arial"/>
              </w:rPr>
            </w:pPr>
            <w:ins w:id="470" w:author="R4-2112291" w:date="2021-08-31T08:55:00Z">
              <w:r w:rsidRPr="00EF463A">
                <w:rPr>
                  <w:rFonts w:cs="Arial"/>
                </w:rPr>
                <w:t>1447.9</w:t>
              </w:r>
              <w:r>
                <w:rPr>
                  <w:rFonts w:cs="Arial"/>
                </w:rPr>
                <w:t xml:space="preserve"> </w:t>
              </w:r>
              <w:r w:rsidRPr="00EF463A">
                <w:rPr>
                  <w:rFonts w:cs="Arial"/>
                </w:rPr>
                <w:t>–</w:t>
              </w:r>
              <w:r>
                <w:rPr>
                  <w:rFonts w:cs="Arial"/>
                </w:rPr>
                <w:t xml:space="preserve"> </w:t>
              </w:r>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
          <w:p w14:paraId="2A1B8916" w14:textId="77777777" w:rsidR="009D6969" w:rsidRPr="009C4728" w:rsidRDefault="009D6969" w:rsidP="00C109E6">
            <w:pPr>
              <w:pStyle w:val="TAC"/>
              <w:rPr>
                <w:ins w:id="471" w:author="R4-2112291" w:date="2021-08-31T08:55:00Z"/>
                <w:rFonts w:cs="Arial"/>
              </w:rPr>
            </w:pPr>
            <w:ins w:id="472" w:author="R4-2112291" w:date="2021-08-31T08:55:00Z">
              <w:r w:rsidRPr="00EF463A">
                <w:rPr>
                  <w:rFonts w:cs="Arial"/>
                </w:rPr>
                <w:t>1495.9</w:t>
              </w:r>
              <w:r>
                <w:rPr>
                  <w:rFonts w:cs="Arial"/>
                </w:rPr>
                <w:t xml:space="preserve"> </w:t>
              </w:r>
              <w:r w:rsidRPr="00EF463A">
                <w:rPr>
                  <w:rFonts w:cs="Arial"/>
                </w:rPr>
                <w:t>–</w:t>
              </w:r>
              <w:r>
                <w:rPr>
                  <w:rFonts w:cs="Arial"/>
                </w:rPr>
                <w:t xml:space="preserve"> </w:t>
              </w:r>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
          <w:p w14:paraId="7D66D94B" w14:textId="77777777" w:rsidR="009D6969" w:rsidRPr="009C4728" w:rsidRDefault="009D6969" w:rsidP="00C109E6">
            <w:pPr>
              <w:pStyle w:val="TAC"/>
              <w:rPr>
                <w:ins w:id="473" w:author="R4-2112291" w:date="2021-08-31T08:55:00Z"/>
                <w:rFonts w:cs="Arial"/>
              </w:rPr>
            </w:pPr>
            <w:ins w:id="474"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6DAB1D4F" w14:textId="77777777" w:rsidR="009D6969" w:rsidRPr="00675E42" w:rsidRDefault="009D6969" w:rsidP="00C109E6">
            <w:pPr>
              <w:pStyle w:val="TAC"/>
              <w:rPr>
                <w:ins w:id="475" w:author="R4-2112291" w:date="2021-08-31T08:55:00Z"/>
              </w:rPr>
            </w:pPr>
          </w:p>
        </w:tc>
      </w:tr>
      <w:tr w:rsidR="009D6969" w:rsidRPr="009C4728" w14:paraId="14AE120D" w14:textId="77777777" w:rsidTr="00C109E6">
        <w:trPr>
          <w:trHeight w:val="105"/>
          <w:jc w:val="center"/>
          <w:ins w:id="476"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73EA64" w14:textId="77777777" w:rsidR="009D6969" w:rsidRDefault="009D6969" w:rsidP="00C109E6">
            <w:pPr>
              <w:pStyle w:val="TAC"/>
              <w:rPr>
                <w:ins w:id="477" w:author="R4-2112291" w:date="2021-08-31T08:55:00Z"/>
                <w:rFonts w:cs="Arial"/>
              </w:rPr>
            </w:pPr>
            <w:ins w:id="478" w:author="R4-2112291" w:date="2021-08-31T08:55: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
          <w:p w14:paraId="17F3BD1F" w14:textId="77777777" w:rsidR="009D6969" w:rsidRDefault="009D6969" w:rsidP="00C109E6">
            <w:pPr>
              <w:pStyle w:val="TAC"/>
              <w:rPr>
                <w:ins w:id="479" w:author="R4-2112291" w:date="2021-08-31T08:55:00Z"/>
                <w:rFonts w:cs="Arial"/>
              </w:rPr>
            </w:pPr>
            <w:ins w:id="480"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CAB09FA" w14:textId="77777777" w:rsidR="009D6969" w:rsidRDefault="009D6969" w:rsidP="00C109E6">
            <w:pPr>
              <w:pStyle w:val="TAC"/>
              <w:rPr>
                <w:ins w:id="481" w:author="R4-2112291" w:date="2021-08-31T08:55:00Z"/>
                <w:rFonts w:cs="Arial"/>
              </w:rPr>
            </w:pPr>
            <w:ins w:id="482" w:author="R4-2112291" w:date="2021-08-31T08:55:00Z">
              <w:r>
                <w:rPr>
                  <w:rFonts w:cs="Arial"/>
                </w:rPr>
                <w:t>22</w:t>
              </w:r>
            </w:ins>
          </w:p>
        </w:tc>
        <w:tc>
          <w:tcPr>
            <w:tcW w:w="425" w:type="dxa"/>
            <w:tcBorders>
              <w:top w:val="single" w:sz="4" w:space="0" w:color="auto"/>
              <w:left w:val="single" w:sz="4" w:space="0" w:color="auto"/>
              <w:bottom w:val="single" w:sz="4" w:space="0" w:color="auto"/>
              <w:right w:val="single" w:sz="4" w:space="0" w:color="auto"/>
            </w:tcBorders>
          </w:tcPr>
          <w:p w14:paraId="48AAB31B" w14:textId="77777777" w:rsidR="009D6969" w:rsidRDefault="009D6969" w:rsidP="00C109E6">
            <w:pPr>
              <w:pStyle w:val="TAC"/>
              <w:rPr>
                <w:ins w:id="483" w:author="R4-2112291" w:date="2021-08-31T08:55:00Z"/>
                <w:rFonts w:cs="Arial"/>
              </w:rPr>
            </w:pPr>
            <w:ins w:id="484" w:author="R4-2112291" w:date="2021-08-31T08:55: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7A5F33D" w14:textId="77777777" w:rsidR="009D6969" w:rsidRPr="009C4728" w:rsidRDefault="009D6969" w:rsidP="00C109E6">
            <w:pPr>
              <w:pStyle w:val="TAC"/>
              <w:rPr>
                <w:ins w:id="485" w:author="R4-2112291" w:date="2021-08-31T08:55:00Z"/>
                <w:rFonts w:cs="Arial"/>
              </w:rPr>
            </w:pPr>
            <w:ins w:id="486" w:author="R4-2112291" w:date="2021-08-31T08:55: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
          <w:p w14:paraId="14716299" w14:textId="77777777" w:rsidR="009D6969" w:rsidRPr="009C4728" w:rsidRDefault="009D6969" w:rsidP="00C109E6">
            <w:pPr>
              <w:pStyle w:val="TAC"/>
              <w:rPr>
                <w:ins w:id="487" w:author="R4-2112291" w:date="2021-08-31T08:55:00Z"/>
                <w:rFonts w:cs="Arial"/>
              </w:rPr>
            </w:pPr>
            <w:ins w:id="488"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CE04F96" w14:textId="77777777" w:rsidR="009D6969" w:rsidRPr="009C4728" w:rsidRDefault="009D6969" w:rsidP="00C109E6">
            <w:pPr>
              <w:pStyle w:val="TAC"/>
              <w:rPr>
                <w:ins w:id="489" w:author="R4-2112291" w:date="2021-08-31T08:55:00Z"/>
                <w:rFonts w:cs="Arial"/>
              </w:rPr>
            </w:pPr>
            <w:ins w:id="490" w:author="R4-2112291" w:date="2021-08-31T08:55:00Z">
              <w:r w:rsidRPr="00EF463A">
                <w:rPr>
                  <w:rFonts w:cs="Arial"/>
                </w:rPr>
                <w:t>3410</w:t>
              </w:r>
              <w:r>
                <w:rPr>
                  <w:rFonts w:cs="Arial"/>
                </w:rPr>
                <w:t xml:space="preserve"> </w:t>
              </w:r>
              <w:r w:rsidRPr="00EF463A">
                <w:rPr>
                  <w:rFonts w:cs="Arial"/>
                </w:rPr>
                <w:t>–</w:t>
              </w:r>
              <w:r>
                <w:rPr>
                  <w:rFonts w:cs="Arial"/>
                </w:rPr>
                <w:t xml:space="preserve"> </w:t>
              </w:r>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
          <w:p w14:paraId="245A1CB0" w14:textId="77777777" w:rsidR="009D6969" w:rsidRPr="009C4728" w:rsidRDefault="009D6969" w:rsidP="00C109E6">
            <w:pPr>
              <w:pStyle w:val="TAC"/>
              <w:rPr>
                <w:ins w:id="491" w:author="R4-2112291" w:date="2021-08-31T08:55:00Z"/>
                <w:rFonts w:cs="Arial"/>
              </w:rPr>
            </w:pPr>
            <w:ins w:id="492" w:author="R4-2112291" w:date="2021-08-31T08:55:00Z">
              <w:r w:rsidRPr="00EF463A">
                <w:rPr>
                  <w:rFonts w:cs="Arial"/>
                </w:rPr>
                <w:t>3510</w:t>
              </w:r>
              <w:r>
                <w:rPr>
                  <w:rFonts w:cs="Arial"/>
                </w:rPr>
                <w:t xml:space="preserve"> </w:t>
              </w:r>
              <w:r w:rsidRPr="00EF463A">
                <w:rPr>
                  <w:rFonts w:cs="Arial"/>
                </w:rPr>
                <w:t>–</w:t>
              </w:r>
              <w:r>
                <w:rPr>
                  <w:rFonts w:cs="Arial"/>
                </w:rPr>
                <w:t xml:space="preserve"> </w:t>
              </w:r>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
          <w:p w14:paraId="300B54B2" w14:textId="77777777" w:rsidR="009D6969" w:rsidRPr="009C4728" w:rsidRDefault="009D6969" w:rsidP="00C109E6">
            <w:pPr>
              <w:pStyle w:val="TAC"/>
              <w:rPr>
                <w:ins w:id="493" w:author="R4-2112291" w:date="2021-08-31T08:55:00Z"/>
                <w:rFonts w:cs="Arial"/>
              </w:rPr>
            </w:pPr>
            <w:ins w:id="494"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DBCF274" w14:textId="77777777" w:rsidR="009D6969" w:rsidRPr="00675E42" w:rsidRDefault="009D6969" w:rsidP="00C109E6">
            <w:pPr>
              <w:pStyle w:val="TAC"/>
              <w:rPr>
                <w:ins w:id="495" w:author="R4-2112291" w:date="2021-08-31T08:55:00Z"/>
              </w:rPr>
            </w:pPr>
          </w:p>
        </w:tc>
      </w:tr>
      <w:tr w:rsidR="009D6969" w:rsidRPr="009C4728" w14:paraId="4A51EC53" w14:textId="77777777" w:rsidTr="00C109E6">
        <w:trPr>
          <w:jc w:val="center"/>
          <w:ins w:id="496"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F74241" w14:textId="77777777" w:rsidR="009D6969" w:rsidRDefault="009D6969" w:rsidP="00C109E6">
            <w:pPr>
              <w:pStyle w:val="TAC"/>
              <w:rPr>
                <w:ins w:id="497" w:author="R4-2112291" w:date="2021-08-31T08:55:00Z"/>
                <w:rFonts w:cs="Arial"/>
              </w:rPr>
            </w:pPr>
            <w:ins w:id="498" w:author="R4-2112291" w:date="2021-08-31T08:55: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
          <w:p w14:paraId="4CB5A708" w14:textId="77777777" w:rsidR="009D6969" w:rsidRDefault="009D6969" w:rsidP="00C109E6">
            <w:pPr>
              <w:pStyle w:val="TAC"/>
              <w:rPr>
                <w:ins w:id="499" w:author="R4-2112291" w:date="2021-08-31T08:55:00Z"/>
                <w:rFonts w:cs="Arial"/>
              </w:rPr>
            </w:pPr>
            <w:ins w:id="500"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FD5BBA4" w14:textId="77777777" w:rsidR="009D6969" w:rsidRDefault="009D6969" w:rsidP="00C109E6">
            <w:pPr>
              <w:pStyle w:val="TAC"/>
              <w:rPr>
                <w:ins w:id="501" w:author="R4-2112291" w:date="2021-08-31T08:55:00Z"/>
                <w:rFonts w:cs="Arial"/>
              </w:rPr>
            </w:pPr>
            <w:ins w:id="502" w:author="R4-2112291" w:date="2021-08-31T08:55:00Z">
              <w:r>
                <w:rPr>
                  <w:rFonts w:cs="Arial"/>
                </w:rPr>
                <w:t>23</w:t>
              </w:r>
            </w:ins>
          </w:p>
        </w:tc>
        <w:tc>
          <w:tcPr>
            <w:tcW w:w="425" w:type="dxa"/>
            <w:tcBorders>
              <w:top w:val="single" w:sz="4" w:space="0" w:color="auto"/>
              <w:left w:val="single" w:sz="4" w:space="0" w:color="auto"/>
              <w:bottom w:val="single" w:sz="4" w:space="0" w:color="auto"/>
              <w:right w:val="single" w:sz="4" w:space="0" w:color="auto"/>
            </w:tcBorders>
          </w:tcPr>
          <w:p w14:paraId="758C6555" w14:textId="77777777" w:rsidR="009D6969" w:rsidRDefault="009D6969" w:rsidP="00C109E6">
            <w:pPr>
              <w:pStyle w:val="TAC"/>
              <w:rPr>
                <w:ins w:id="503" w:author="R4-2112291" w:date="2021-08-31T08:55:00Z"/>
                <w:rFonts w:cs="Arial"/>
              </w:rPr>
            </w:pPr>
            <w:ins w:id="504" w:author="R4-2112291" w:date="2021-08-31T08:55: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618574E" w14:textId="77777777" w:rsidR="009D6969" w:rsidRPr="009C4728" w:rsidRDefault="009D6969" w:rsidP="00C109E6">
            <w:pPr>
              <w:pStyle w:val="TAC"/>
              <w:rPr>
                <w:ins w:id="505" w:author="R4-2112291" w:date="2021-08-31T08:55:00Z"/>
                <w:rFonts w:cs="Arial"/>
              </w:rPr>
            </w:pPr>
            <w:ins w:id="506" w:author="R4-2112291" w:date="2021-08-31T08:55: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EDA14B2" w14:textId="77777777" w:rsidR="009D6969" w:rsidRPr="009C4728" w:rsidRDefault="009D6969" w:rsidP="00C109E6">
            <w:pPr>
              <w:pStyle w:val="TAC"/>
              <w:rPr>
                <w:ins w:id="507" w:author="R4-2112291" w:date="2021-08-31T08:55:00Z"/>
                <w:rFonts w:cs="Arial"/>
              </w:rPr>
            </w:pPr>
            <w:ins w:id="508"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F589D78" w14:textId="77777777" w:rsidR="009D6969" w:rsidRPr="009C4728" w:rsidRDefault="009D6969" w:rsidP="00C109E6">
            <w:pPr>
              <w:pStyle w:val="TAC"/>
              <w:rPr>
                <w:ins w:id="509" w:author="R4-2112291" w:date="2021-08-31T08:55:00Z"/>
                <w:rFonts w:cs="Arial"/>
              </w:rPr>
            </w:pPr>
            <w:ins w:id="510" w:author="R4-2112291" w:date="2021-08-31T08:55:00Z">
              <w:r w:rsidRPr="00EF463A">
                <w:rPr>
                  <w:rFonts w:cs="Arial"/>
                </w:rPr>
                <w:t>2000</w:t>
              </w:r>
              <w:r>
                <w:rPr>
                  <w:rFonts w:cs="Arial"/>
                </w:rPr>
                <w:t xml:space="preserve"> </w:t>
              </w:r>
              <w:r w:rsidRPr="00EF463A">
                <w:rPr>
                  <w:rFonts w:cs="Arial"/>
                </w:rPr>
                <w:t>–</w:t>
              </w:r>
              <w:r>
                <w:rPr>
                  <w:rFonts w:cs="Arial"/>
                </w:rPr>
                <w:t xml:space="preserve"> </w:t>
              </w:r>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
          <w:p w14:paraId="659DF642" w14:textId="77777777" w:rsidR="009D6969" w:rsidRPr="009C4728" w:rsidRDefault="009D6969" w:rsidP="00C109E6">
            <w:pPr>
              <w:pStyle w:val="TAC"/>
              <w:rPr>
                <w:ins w:id="511" w:author="R4-2112291" w:date="2021-08-31T08:55:00Z"/>
                <w:rFonts w:cs="Arial"/>
              </w:rPr>
            </w:pPr>
            <w:ins w:id="512" w:author="R4-2112291" w:date="2021-08-31T08:55:00Z">
              <w:r w:rsidRPr="00EF463A">
                <w:rPr>
                  <w:rFonts w:cs="Arial"/>
                </w:rPr>
                <w:t>2180</w:t>
              </w:r>
              <w:r>
                <w:rPr>
                  <w:rFonts w:cs="Arial"/>
                </w:rPr>
                <w:t xml:space="preserve"> </w:t>
              </w:r>
              <w:r w:rsidRPr="00EF463A">
                <w:rPr>
                  <w:rFonts w:cs="Arial"/>
                </w:rPr>
                <w:t>–</w:t>
              </w:r>
              <w:r>
                <w:rPr>
                  <w:rFonts w:cs="Arial"/>
                </w:rPr>
                <w:t xml:space="preserve"> </w:t>
              </w:r>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77FD30DE" w14:textId="77777777" w:rsidR="009D6969" w:rsidRPr="009C4728" w:rsidRDefault="009D6969" w:rsidP="00C109E6">
            <w:pPr>
              <w:pStyle w:val="TAC"/>
              <w:rPr>
                <w:ins w:id="513" w:author="R4-2112291" w:date="2021-08-31T08:55:00Z"/>
                <w:rFonts w:cs="Arial"/>
              </w:rPr>
            </w:pPr>
            <w:ins w:id="514"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4748AE42" w14:textId="77777777" w:rsidR="009D6969" w:rsidRPr="00675E42" w:rsidRDefault="009D6969" w:rsidP="00C109E6">
            <w:pPr>
              <w:pStyle w:val="TAC"/>
              <w:rPr>
                <w:ins w:id="515" w:author="R4-2112291" w:date="2021-08-31T08:55:00Z"/>
              </w:rPr>
            </w:pPr>
            <w:ins w:id="516" w:author="R4-2112291" w:date="2021-08-31T08:55:00Z">
              <w:r>
                <w:t>Note 4</w:t>
              </w:r>
            </w:ins>
          </w:p>
        </w:tc>
      </w:tr>
      <w:tr w:rsidR="009D6969" w:rsidRPr="009C4728" w14:paraId="39F3BFE8" w14:textId="77777777" w:rsidTr="00C109E6">
        <w:trPr>
          <w:jc w:val="center"/>
          <w:ins w:id="517"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E3F788" w14:textId="77777777" w:rsidR="009D6969" w:rsidRDefault="009D6969" w:rsidP="00C109E6">
            <w:pPr>
              <w:pStyle w:val="TAC"/>
              <w:rPr>
                <w:ins w:id="518" w:author="R4-2112291" w:date="2021-08-31T08:55:00Z"/>
                <w:rFonts w:cs="Arial"/>
              </w:rPr>
            </w:pPr>
            <w:ins w:id="519" w:author="R4-2112291" w:date="2021-08-31T08:55: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
          <w:p w14:paraId="1B9BEBE8" w14:textId="77777777" w:rsidR="009D6969" w:rsidRDefault="009D6969" w:rsidP="00C109E6">
            <w:pPr>
              <w:pStyle w:val="TAC"/>
              <w:rPr>
                <w:ins w:id="520" w:author="R4-2112291" w:date="2021-08-31T08:55:00Z"/>
                <w:rFonts w:cs="Arial"/>
              </w:rPr>
            </w:pPr>
            <w:ins w:id="521" w:author="R4-2112291" w:date="2021-08-31T08:55:00Z">
              <w:r>
                <w:rPr>
                  <w:rFonts w:cs="Arial"/>
                </w:rPr>
                <w:t>n24</w:t>
              </w:r>
            </w:ins>
          </w:p>
        </w:tc>
        <w:tc>
          <w:tcPr>
            <w:tcW w:w="425" w:type="dxa"/>
            <w:tcBorders>
              <w:top w:val="single" w:sz="4" w:space="0" w:color="auto"/>
              <w:left w:val="single" w:sz="4" w:space="0" w:color="auto"/>
              <w:bottom w:val="single" w:sz="4" w:space="0" w:color="auto"/>
              <w:right w:val="single" w:sz="4" w:space="0" w:color="auto"/>
            </w:tcBorders>
            <w:vAlign w:val="center"/>
          </w:tcPr>
          <w:p w14:paraId="47B5F268" w14:textId="77777777" w:rsidR="009D6969" w:rsidRDefault="009D6969" w:rsidP="00C109E6">
            <w:pPr>
              <w:pStyle w:val="TAC"/>
              <w:rPr>
                <w:ins w:id="522" w:author="R4-2112291" w:date="2021-08-31T08:55:00Z"/>
                <w:rFonts w:cs="Arial"/>
              </w:rPr>
            </w:pPr>
            <w:ins w:id="523" w:author="R4-2112291" w:date="2021-08-31T08:55:00Z">
              <w:r>
                <w:rPr>
                  <w:rFonts w:cs="Arial"/>
                </w:rPr>
                <w:t>24</w:t>
              </w:r>
            </w:ins>
          </w:p>
        </w:tc>
        <w:tc>
          <w:tcPr>
            <w:tcW w:w="425" w:type="dxa"/>
            <w:tcBorders>
              <w:top w:val="single" w:sz="4" w:space="0" w:color="auto"/>
              <w:left w:val="single" w:sz="4" w:space="0" w:color="auto"/>
              <w:bottom w:val="single" w:sz="4" w:space="0" w:color="auto"/>
              <w:right w:val="single" w:sz="4" w:space="0" w:color="auto"/>
            </w:tcBorders>
          </w:tcPr>
          <w:p w14:paraId="2A21526E" w14:textId="77777777" w:rsidR="009D6969" w:rsidRDefault="009D6969" w:rsidP="00C109E6">
            <w:pPr>
              <w:pStyle w:val="TAC"/>
              <w:rPr>
                <w:ins w:id="524" w:author="R4-2112291" w:date="2021-08-31T08:55:00Z"/>
                <w:rFonts w:cs="Arial"/>
              </w:rPr>
            </w:pPr>
            <w:ins w:id="525"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B6406D9" w14:textId="77777777" w:rsidR="009D6969" w:rsidRPr="009C4728" w:rsidRDefault="009D6969" w:rsidP="00C109E6">
            <w:pPr>
              <w:pStyle w:val="TAC"/>
              <w:rPr>
                <w:ins w:id="526" w:author="R4-2112291" w:date="2021-08-31T08:55:00Z"/>
                <w:rFonts w:cs="Arial"/>
              </w:rPr>
            </w:pPr>
            <w:ins w:id="527" w:author="R4-2112291" w:date="2021-08-31T08:55: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7679836" w14:textId="77777777" w:rsidR="009D6969" w:rsidRPr="009C4728" w:rsidRDefault="009D6969" w:rsidP="00C109E6">
            <w:pPr>
              <w:pStyle w:val="TAC"/>
              <w:rPr>
                <w:ins w:id="528" w:author="R4-2112291" w:date="2021-08-31T08:55:00Z"/>
                <w:rFonts w:cs="Arial"/>
              </w:rPr>
            </w:pPr>
            <w:ins w:id="529"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C47203D" w14:textId="77777777" w:rsidR="009D6969" w:rsidRPr="009C4728" w:rsidRDefault="009D6969" w:rsidP="00C109E6">
            <w:pPr>
              <w:pStyle w:val="TAC"/>
              <w:rPr>
                <w:ins w:id="530" w:author="R4-2112291" w:date="2021-08-31T08:55:00Z"/>
                <w:rFonts w:cs="Arial"/>
              </w:rPr>
            </w:pPr>
            <w:ins w:id="531" w:author="R4-2112291" w:date="2021-08-31T08:55:00Z">
              <w:r w:rsidRPr="00EF463A">
                <w:rPr>
                  <w:rFonts w:cs="Arial"/>
                </w:rPr>
                <w:t>1626.5</w:t>
              </w:r>
              <w:r>
                <w:rPr>
                  <w:rFonts w:cs="Arial"/>
                </w:rPr>
                <w:t xml:space="preserve"> </w:t>
              </w:r>
              <w:r w:rsidRPr="00EF463A">
                <w:rPr>
                  <w:rFonts w:cs="Arial"/>
                </w:rPr>
                <w:t>–</w:t>
              </w:r>
              <w:r>
                <w:rPr>
                  <w:rFonts w:cs="Arial"/>
                </w:rPr>
                <w:t xml:space="preserve"> </w:t>
              </w:r>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
          <w:p w14:paraId="5FACAF15" w14:textId="77777777" w:rsidR="009D6969" w:rsidRPr="009C4728" w:rsidRDefault="009D6969" w:rsidP="00C109E6">
            <w:pPr>
              <w:pStyle w:val="TAC"/>
              <w:rPr>
                <w:ins w:id="532" w:author="R4-2112291" w:date="2021-08-31T08:55:00Z"/>
                <w:rFonts w:cs="Arial"/>
              </w:rPr>
            </w:pPr>
            <w:ins w:id="533" w:author="R4-2112291" w:date="2021-08-31T08:55:00Z">
              <w:r w:rsidRPr="00EF463A">
                <w:rPr>
                  <w:rFonts w:cs="Arial"/>
                </w:rPr>
                <w:t>1525</w:t>
              </w:r>
              <w:r>
                <w:rPr>
                  <w:rFonts w:cs="Arial"/>
                </w:rPr>
                <w:t xml:space="preserve"> </w:t>
              </w:r>
              <w:r w:rsidRPr="00EF463A">
                <w:rPr>
                  <w:rFonts w:cs="Arial"/>
                </w:rPr>
                <w:t>–</w:t>
              </w:r>
              <w:r>
                <w:rPr>
                  <w:rFonts w:cs="Arial"/>
                </w:rPr>
                <w:t xml:space="preserve"> </w:t>
              </w:r>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
          <w:p w14:paraId="7EC59A2F" w14:textId="77777777" w:rsidR="009D6969" w:rsidRPr="009C4728" w:rsidRDefault="009D6969" w:rsidP="00C109E6">
            <w:pPr>
              <w:pStyle w:val="TAC"/>
              <w:rPr>
                <w:ins w:id="534" w:author="R4-2112291" w:date="2021-08-31T08:55:00Z"/>
                <w:rFonts w:cs="Arial"/>
              </w:rPr>
            </w:pPr>
            <w:ins w:id="535"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7DB8E9F1" w14:textId="77777777" w:rsidR="009D6969" w:rsidRPr="00675E42" w:rsidRDefault="009D6969" w:rsidP="00C109E6">
            <w:pPr>
              <w:pStyle w:val="TAC"/>
              <w:rPr>
                <w:ins w:id="536" w:author="R4-2112291" w:date="2021-08-31T08:55:00Z"/>
              </w:rPr>
            </w:pPr>
            <w:ins w:id="537" w:author="R4-2112291" w:date="2021-08-31T08:55:00Z">
              <w:r>
                <w:t>Note 6</w:t>
              </w:r>
            </w:ins>
          </w:p>
        </w:tc>
      </w:tr>
      <w:tr w:rsidR="009D6969" w:rsidRPr="009C4728" w14:paraId="78E6DAD3" w14:textId="77777777" w:rsidTr="00C109E6">
        <w:trPr>
          <w:jc w:val="center"/>
          <w:ins w:id="538"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15FCC6" w14:textId="77777777" w:rsidR="009D6969" w:rsidRDefault="009D6969" w:rsidP="00C109E6">
            <w:pPr>
              <w:pStyle w:val="TAC"/>
              <w:rPr>
                <w:ins w:id="539" w:author="R4-2112291" w:date="2021-08-31T08:55:00Z"/>
                <w:rFonts w:cs="Arial"/>
              </w:rPr>
            </w:pPr>
            <w:ins w:id="540" w:author="R4-2112291" w:date="2021-08-31T08:55: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
          <w:p w14:paraId="018F1B70" w14:textId="77777777" w:rsidR="009D6969" w:rsidRDefault="009D6969" w:rsidP="00C109E6">
            <w:pPr>
              <w:pStyle w:val="TAC"/>
              <w:rPr>
                <w:ins w:id="541" w:author="R4-2112291" w:date="2021-08-31T08:55:00Z"/>
                <w:rFonts w:cs="Arial"/>
              </w:rPr>
            </w:pPr>
            <w:ins w:id="542" w:author="R4-2112291" w:date="2021-08-31T08:55:00Z">
              <w:r>
                <w:rPr>
                  <w:rFonts w:cs="Arial"/>
                </w:rPr>
                <w:t>n25</w:t>
              </w:r>
            </w:ins>
          </w:p>
        </w:tc>
        <w:tc>
          <w:tcPr>
            <w:tcW w:w="425" w:type="dxa"/>
            <w:tcBorders>
              <w:top w:val="single" w:sz="4" w:space="0" w:color="auto"/>
              <w:left w:val="single" w:sz="4" w:space="0" w:color="auto"/>
              <w:bottom w:val="single" w:sz="4" w:space="0" w:color="auto"/>
              <w:right w:val="single" w:sz="4" w:space="0" w:color="auto"/>
            </w:tcBorders>
            <w:vAlign w:val="center"/>
          </w:tcPr>
          <w:p w14:paraId="6A1C538E" w14:textId="77777777" w:rsidR="009D6969" w:rsidRDefault="009D6969" w:rsidP="00C109E6">
            <w:pPr>
              <w:pStyle w:val="TAC"/>
              <w:rPr>
                <w:ins w:id="543" w:author="R4-2112291" w:date="2021-08-31T08:55:00Z"/>
                <w:rFonts w:cs="Arial"/>
              </w:rPr>
            </w:pPr>
            <w:ins w:id="544" w:author="R4-2112291" w:date="2021-08-31T08:55:00Z">
              <w:r>
                <w:rPr>
                  <w:rFonts w:cs="Arial"/>
                </w:rPr>
                <w:t>25</w:t>
              </w:r>
            </w:ins>
          </w:p>
        </w:tc>
        <w:tc>
          <w:tcPr>
            <w:tcW w:w="425" w:type="dxa"/>
            <w:tcBorders>
              <w:top w:val="single" w:sz="4" w:space="0" w:color="auto"/>
              <w:left w:val="single" w:sz="4" w:space="0" w:color="auto"/>
              <w:bottom w:val="single" w:sz="4" w:space="0" w:color="auto"/>
              <w:right w:val="single" w:sz="4" w:space="0" w:color="auto"/>
            </w:tcBorders>
          </w:tcPr>
          <w:p w14:paraId="5BBE4D72" w14:textId="77777777" w:rsidR="009D6969" w:rsidRDefault="009D6969" w:rsidP="00C109E6">
            <w:pPr>
              <w:pStyle w:val="TAC"/>
              <w:rPr>
                <w:ins w:id="545" w:author="R4-2112291" w:date="2021-08-31T08:55:00Z"/>
                <w:rFonts w:cs="Arial"/>
              </w:rPr>
            </w:pPr>
            <w:ins w:id="546"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EADF212" w14:textId="77777777" w:rsidR="009D6969" w:rsidRPr="009C4728" w:rsidRDefault="009D6969" w:rsidP="00C109E6">
            <w:pPr>
              <w:pStyle w:val="TAC"/>
              <w:rPr>
                <w:ins w:id="547" w:author="R4-2112291" w:date="2021-08-31T08:55:00Z"/>
                <w:rFonts w:cs="Arial"/>
              </w:rPr>
            </w:pPr>
            <w:ins w:id="548" w:author="R4-2112291" w:date="2021-08-31T08:55: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
          <w:p w14:paraId="622C6657" w14:textId="77777777" w:rsidR="009D6969" w:rsidRPr="009C4728" w:rsidRDefault="009D6969" w:rsidP="00C109E6">
            <w:pPr>
              <w:pStyle w:val="TAC"/>
              <w:rPr>
                <w:ins w:id="549" w:author="R4-2112291" w:date="2021-08-31T08:55:00Z"/>
                <w:rFonts w:cs="Arial"/>
              </w:rPr>
            </w:pPr>
            <w:ins w:id="550"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C5F1496" w14:textId="77777777" w:rsidR="009D6969" w:rsidRPr="009C4728" w:rsidRDefault="009D6969" w:rsidP="00C109E6">
            <w:pPr>
              <w:pStyle w:val="TAC"/>
              <w:rPr>
                <w:ins w:id="551" w:author="R4-2112291" w:date="2021-08-31T08:55:00Z"/>
                <w:rFonts w:cs="Arial"/>
              </w:rPr>
            </w:pPr>
            <w:ins w:id="552" w:author="R4-2112291" w:date="2021-08-31T08:55:00Z">
              <w:r w:rsidRPr="00EF463A">
                <w:rPr>
                  <w:rFonts w:cs="Arial"/>
                </w:rPr>
                <w:t>1850</w:t>
              </w:r>
              <w:r>
                <w:rPr>
                  <w:rFonts w:cs="Arial"/>
                </w:rPr>
                <w:t xml:space="preserve"> </w:t>
              </w:r>
              <w:r w:rsidRPr="00EF463A">
                <w:rPr>
                  <w:rFonts w:cs="Arial"/>
                </w:rPr>
                <w:t>–</w:t>
              </w:r>
              <w:r>
                <w:rPr>
                  <w:rFonts w:cs="Arial"/>
                </w:rPr>
                <w:t xml:space="preserve"> </w:t>
              </w:r>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
          <w:p w14:paraId="46A5976F" w14:textId="77777777" w:rsidR="009D6969" w:rsidRPr="009C4728" w:rsidRDefault="009D6969" w:rsidP="00C109E6">
            <w:pPr>
              <w:pStyle w:val="TAC"/>
              <w:rPr>
                <w:ins w:id="553" w:author="R4-2112291" w:date="2021-08-31T08:55:00Z"/>
                <w:rFonts w:cs="Arial"/>
              </w:rPr>
            </w:pPr>
            <w:ins w:id="554" w:author="R4-2112291" w:date="2021-08-31T08:55:00Z">
              <w:r w:rsidRPr="00EF463A">
                <w:rPr>
                  <w:rFonts w:cs="Arial"/>
                </w:rPr>
                <w:t>1930</w:t>
              </w:r>
              <w:r>
                <w:rPr>
                  <w:rFonts w:cs="Arial"/>
                </w:rPr>
                <w:t xml:space="preserve"> </w:t>
              </w:r>
              <w:r w:rsidRPr="00EF463A">
                <w:rPr>
                  <w:rFonts w:cs="Arial"/>
                </w:rPr>
                <w:t>–</w:t>
              </w:r>
              <w:r>
                <w:rPr>
                  <w:rFonts w:cs="Arial"/>
                </w:rPr>
                <w:t xml:space="preserve"> </w:t>
              </w:r>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
          <w:p w14:paraId="59AF481A" w14:textId="77777777" w:rsidR="009D6969" w:rsidRPr="009C4728" w:rsidRDefault="009D6969" w:rsidP="00C109E6">
            <w:pPr>
              <w:pStyle w:val="TAC"/>
              <w:rPr>
                <w:ins w:id="555" w:author="R4-2112291" w:date="2021-08-31T08:55:00Z"/>
                <w:rFonts w:cs="Arial"/>
              </w:rPr>
            </w:pPr>
            <w:ins w:id="556"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46DF1ED" w14:textId="77777777" w:rsidR="009D6969" w:rsidRPr="00675E42" w:rsidRDefault="009D6969" w:rsidP="00C109E6">
            <w:pPr>
              <w:pStyle w:val="TAC"/>
              <w:rPr>
                <w:ins w:id="557" w:author="R4-2112291" w:date="2021-08-31T08:55:00Z"/>
              </w:rPr>
            </w:pPr>
          </w:p>
        </w:tc>
      </w:tr>
      <w:tr w:rsidR="009D6969" w:rsidRPr="009C4728" w14:paraId="4E42594D" w14:textId="77777777" w:rsidTr="00C109E6">
        <w:trPr>
          <w:jc w:val="center"/>
          <w:ins w:id="558"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65C6AA" w14:textId="77777777" w:rsidR="009D6969" w:rsidRDefault="009D6969" w:rsidP="00C109E6">
            <w:pPr>
              <w:pStyle w:val="TAC"/>
              <w:rPr>
                <w:ins w:id="559" w:author="R4-2112291" w:date="2021-08-31T08:55:00Z"/>
                <w:rFonts w:cs="Arial"/>
              </w:rPr>
            </w:pPr>
            <w:ins w:id="560" w:author="R4-2112291" w:date="2021-08-31T08:55: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
          <w:p w14:paraId="1A8344E5" w14:textId="77777777" w:rsidR="009D6969" w:rsidRDefault="009D6969" w:rsidP="00C109E6">
            <w:pPr>
              <w:pStyle w:val="TAC"/>
              <w:rPr>
                <w:ins w:id="561" w:author="R4-2112291" w:date="2021-08-31T08:55:00Z"/>
                <w:rFonts w:cs="Arial"/>
              </w:rPr>
            </w:pPr>
            <w:ins w:id="562" w:author="R4-2112291" w:date="2021-08-31T08:55:00Z">
              <w:r>
                <w:rPr>
                  <w:rFonts w:cs="Arial"/>
                </w:rPr>
                <w:t>n26</w:t>
              </w:r>
            </w:ins>
          </w:p>
        </w:tc>
        <w:tc>
          <w:tcPr>
            <w:tcW w:w="425" w:type="dxa"/>
            <w:tcBorders>
              <w:top w:val="single" w:sz="4" w:space="0" w:color="auto"/>
              <w:left w:val="single" w:sz="4" w:space="0" w:color="auto"/>
              <w:bottom w:val="single" w:sz="4" w:space="0" w:color="auto"/>
              <w:right w:val="single" w:sz="4" w:space="0" w:color="auto"/>
            </w:tcBorders>
            <w:vAlign w:val="center"/>
          </w:tcPr>
          <w:p w14:paraId="38F6D690" w14:textId="77777777" w:rsidR="009D6969" w:rsidRDefault="009D6969" w:rsidP="00C109E6">
            <w:pPr>
              <w:pStyle w:val="TAC"/>
              <w:rPr>
                <w:ins w:id="563" w:author="R4-2112291" w:date="2021-08-31T08:55:00Z"/>
                <w:rFonts w:cs="Arial"/>
              </w:rPr>
            </w:pPr>
            <w:ins w:id="564" w:author="R4-2112291" w:date="2021-08-31T08:55:00Z">
              <w:r>
                <w:rPr>
                  <w:rFonts w:cs="Arial"/>
                </w:rPr>
                <w:t>26</w:t>
              </w:r>
            </w:ins>
          </w:p>
        </w:tc>
        <w:tc>
          <w:tcPr>
            <w:tcW w:w="425" w:type="dxa"/>
            <w:tcBorders>
              <w:top w:val="single" w:sz="4" w:space="0" w:color="auto"/>
              <w:left w:val="single" w:sz="4" w:space="0" w:color="auto"/>
              <w:bottom w:val="single" w:sz="4" w:space="0" w:color="auto"/>
              <w:right w:val="single" w:sz="4" w:space="0" w:color="auto"/>
            </w:tcBorders>
          </w:tcPr>
          <w:p w14:paraId="70923630" w14:textId="77777777" w:rsidR="009D6969" w:rsidRDefault="009D6969" w:rsidP="00C109E6">
            <w:pPr>
              <w:pStyle w:val="TAC"/>
              <w:rPr>
                <w:ins w:id="565" w:author="R4-2112291" w:date="2021-08-31T08:55:00Z"/>
                <w:rFonts w:cs="Arial"/>
              </w:rPr>
            </w:pPr>
            <w:ins w:id="566"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435D483" w14:textId="77777777" w:rsidR="009D6969" w:rsidRPr="009C4728" w:rsidRDefault="009D6969" w:rsidP="00C109E6">
            <w:pPr>
              <w:pStyle w:val="TAC"/>
              <w:rPr>
                <w:ins w:id="567" w:author="R4-2112291" w:date="2021-08-31T08:55:00Z"/>
                <w:rFonts w:cs="Arial"/>
              </w:rPr>
            </w:pPr>
            <w:ins w:id="568" w:author="R4-2112291" w:date="2021-08-31T08:55: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
          <w:p w14:paraId="10266FD9" w14:textId="77777777" w:rsidR="009D6969" w:rsidRPr="009C4728" w:rsidRDefault="009D6969" w:rsidP="00C109E6">
            <w:pPr>
              <w:pStyle w:val="TAC"/>
              <w:rPr>
                <w:ins w:id="569" w:author="R4-2112291" w:date="2021-08-31T08:55:00Z"/>
                <w:rFonts w:cs="Arial"/>
              </w:rPr>
            </w:pPr>
            <w:ins w:id="570"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D9D8B89" w14:textId="77777777" w:rsidR="009D6969" w:rsidRPr="009C4728" w:rsidRDefault="009D6969" w:rsidP="00C109E6">
            <w:pPr>
              <w:pStyle w:val="TAC"/>
              <w:rPr>
                <w:ins w:id="571" w:author="R4-2112291" w:date="2021-08-31T08:55:00Z"/>
                <w:rFonts w:cs="Arial"/>
              </w:rPr>
            </w:pPr>
            <w:ins w:id="572" w:author="R4-2112291" w:date="2021-08-31T08:55:00Z">
              <w:r w:rsidRPr="00EF463A">
                <w:rPr>
                  <w:rFonts w:cs="Arial"/>
                </w:rPr>
                <w:t>814</w:t>
              </w:r>
              <w:r>
                <w:rPr>
                  <w:rFonts w:cs="Arial"/>
                </w:rPr>
                <w:t xml:space="preserve"> </w:t>
              </w:r>
              <w:r w:rsidRPr="00EF463A">
                <w:rPr>
                  <w:rFonts w:cs="Arial"/>
                </w:rPr>
                <w:t>–</w:t>
              </w:r>
              <w:r>
                <w:rPr>
                  <w:rFonts w:cs="Arial"/>
                </w:rPr>
                <w:t xml:space="preserve"> </w:t>
              </w:r>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
          <w:p w14:paraId="0FFEC6FD" w14:textId="77777777" w:rsidR="009D6969" w:rsidRPr="009C4728" w:rsidRDefault="009D6969" w:rsidP="00C109E6">
            <w:pPr>
              <w:pStyle w:val="TAC"/>
              <w:rPr>
                <w:ins w:id="573" w:author="R4-2112291" w:date="2021-08-31T08:55:00Z"/>
                <w:rFonts w:cs="Arial"/>
              </w:rPr>
            </w:pPr>
            <w:ins w:id="574" w:author="R4-2112291" w:date="2021-08-31T08:55:00Z">
              <w:r w:rsidRPr="00EF463A">
                <w:rPr>
                  <w:rFonts w:cs="Arial"/>
                </w:rPr>
                <w:t>859</w:t>
              </w:r>
              <w:r>
                <w:rPr>
                  <w:rFonts w:cs="Arial"/>
                </w:rPr>
                <w:t xml:space="preserve"> </w:t>
              </w:r>
              <w:r w:rsidRPr="00EF463A">
                <w:rPr>
                  <w:rFonts w:cs="Arial"/>
                </w:rPr>
                <w:t>–</w:t>
              </w:r>
              <w:r>
                <w:rPr>
                  <w:rFonts w:cs="Arial"/>
                </w:rPr>
                <w:t xml:space="preserve"> </w:t>
              </w:r>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
          <w:p w14:paraId="3C247E93" w14:textId="77777777" w:rsidR="009D6969" w:rsidRPr="009C4728" w:rsidRDefault="009D6969" w:rsidP="00C109E6">
            <w:pPr>
              <w:pStyle w:val="TAC"/>
              <w:rPr>
                <w:ins w:id="575" w:author="R4-2112291" w:date="2021-08-31T08:55:00Z"/>
                <w:rFonts w:cs="Arial"/>
              </w:rPr>
            </w:pPr>
            <w:ins w:id="576"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F189CC0" w14:textId="77777777" w:rsidR="009D6969" w:rsidRPr="00675E42" w:rsidRDefault="009D6969" w:rsidP="00C109E6">
            <w:pPr>
              <w:pStyle w:val="TAC"/>
              <w:rPr>
                <w:ins w:id="577" w:author="R4-2112291" w:date="2021-08-31T08:55:00Z"/>
              </w:rPr>
            </w:pPr>
          </w:p>
        </w:tc>
      </w:tr>
      <w:tr w:rsidR="009D6969" w:rsidRPr="009C4728" w14:paraId="3153663C" w14:textId="77777777" w:rsidTr="00C109E6">
        <w:trPr>
          <w:jc w:val="center"/>
          <w:ins w:id="578"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68B9DC" w14:textId="77777777" w:rsidR="009D6969" w:rsidRDefault="009D6969" w:rsidP="00C109E6">
            <w:pPr>
              <w:pStyle w:val="TAC"/>
              <w:rPr>
                <w:ins w:id="579" w:author="R4-2112291" w:date="2021-08-31T08:55:00Z"/>
                <w:rFonts w:cs="Arial"/>
              </w:rPr>
            </w:pPr>
            <w:ins w:id="580" w:author="R4-2112291" w:date="2021-08-31T08:55: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
          <w:p w14:paraId="66AF136C" w14:textId="77777777" w:rsidR="009D6969" w:rsidRDefault="009D6969" w:rsidP="00C109E6">
            <w:pPr>
              <w:pStyle w:val="TAC"/>
              <w:rPr>
                <w:ins w:id="581" w:author="R4-2112291" w:date="2021-08-31T08:55:00Z"/>
                <w:rFonts w:cs="Arial"/>
              </w:rPr>
            </w:pPr>
            <w:ins w:id="582"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58902A7" w14:textId="77777777" w:rsidR="009D6969" w:rsidRDefault="009D6969" w:rsidP="00C109E6">
            <w:pPr>
              <w:pStyle w:val="TAC"/>
              <w:rPr>
                <w:ins w:id="583" w:author="R4-2112291" w:date="2021-08-31T08:55:00Z"/>
                <w:rFonts w:cs="Arial"/>
              </w:rPr>
            </w:pPr>
            <w:ins w:id="584" w:author="R4-2112291" w:date="2021-08-31T08:55:00Z">
              <w:r>
                <w:rPr>
                  <w:rFonts w:cs="Arial"/>
                </w:rPr>
                <w:t>27</w:t>
              </w:r>
            </w:ins>
          </w:p>
        </w:tc>
        <w:tc>
          <w:tcPr>
            <w:tcW w:w="425" w:type="dxa"/>
            <w:tcBorders>
              <w:top w:val="single" w:sz="4" w:space="0" w:color="auto"/>
              <w:left w:val="single" w:sz="4" w:space="0" w:color="auto"/>
              <w:bottom w:val="single" w:sz="4" w:space="0" w:color="auto"/>
              <w:right w:val="single" w:sz="4" w:space="0" w:color="auto"/>
            </w:tcBorders>
          </w:tcPr>
          <w:p w14:paraId="5437BA80" w14:textId="77777777" w:rsidR="009D6969" w:rsidRDefault="009D6969" w:rsidP="00C109E6">
            <w:pPr>
              <w:pStyle w:val="TAC"/>
              <w:rPr>
                <w:ins w:id="585" w:author="R4-2112291" w:date="2021-08-31T08:55:00Z"/>
                <w:rFonts w:cs="Arial"/>
              </w:rPr>
            </w:pPr>
            <w:ins w:id="586" w:author="R4-2112291" w:date="2021-08-31T08:55: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FAA7AC" w14:textId="77777777" w:rsidR="009D6969" w:rsidRPr="009C4728" w:rsidRDefault="009D6969" w:rsidP="00C109E6">
            <w:pPr>
              <w:pStyle w:val="TAC"/>
              <w:rPr>
                <w:ins w:id="587" w:author="R4-2112291" w:date="2021-08-31T08:55:00Z"/>
                <w:rFonts w:cs="Arial"/>
              </w:rPr>
            </w:pPr>
            <w:ins w:id="588" w:author="R4-2112291" w:date="2021-08-31T08:55: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2FF7642" w14:textId="77777777" w:rsidR="009D6969" w:rsidRPr="009C4728" w:rsidRDefault="009D6969" w:rsidP="00C109E6">
            <w:pPr>
              <w:pStyle w:val="TAC"/>
              <w:rPr>
                <w:ins w:id="589" w:author="R4-2112291" w:date="2021-08-31T08:55:00Z"/>
                <w:rFonts w:cs="Arial"/>
              </w:rPr>
            </w:pPr>
            <w:ins w:id="590"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D6896B8" w14:textId="77777777" w:rsidR="009D6969" w:rsidRPr="009C4728" w:rsidRDefault="009D6969" w:rsidP="00C109E6">
            <w:pPr>
              <w:pStyle w:val="TAC"/>
              <w:rPr>
                <w:ins w:id="591" w:author="R4-2112291" w:date="2021-08-31T08:55:00Z"/>
                <w:rFonts w:cs="Arial"/>
              </w:rPr>
            </w:pPr>
            <w:ins w:id="592" w:author="R4-2112291" w:date="2021-08-31T08:55:00Z">
              <w:r w:rsidRPr="00EF463A">
                <w:rPr>
                  <w:rFonts w:cs="Arial"/>
                </w:rPr>
                <w:t>807</w:t>
              </w:r>
              <w:r>
                <w:rPr>
                  <w:rFonts w:cs="Arial"/>
                </w:rPr>
                <w:t xml:space="preserve"> </w:t>
              </w:r>
              <w:r w:rsidRPr="00EF463A">
                <w:rPr>
                  <w:rFonts w:cs="Arial"/>
                </w:rPr>
                <w:t>–</w:t>
              </w:r>
              <w:r>
                <w:rPr>
                  <w:rFonts w:cs="Arial"/>
                </w:rPr>
                <w:t xml:space="preserve"> </w:t>
              </w:r>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
          <w:p w14:paraId="106AFB65" w14:textId="77777777" w:rsidR="009D6969" w:rsidRPr="009C4728" w:rsidRDefault="009D6969" w:rsidP="00C109E6">
            <w:pPr>
              <w:pStyle w:val="TAC"/>
              <w:rPr>
                <w:ins w:id="593" w:author="R4-2112291" w:date="2021-08-31T08:55:00Z"/>
                <w:rFonts w:cs="Arial"/>
              </w:rPr>
            </w:pPr>
            <w:ins w:id="594" w:author="R4-2112291" w:date="2021-08-31T08:55:00Z">
              <w:r w:rsidRPr="00EF463A">
                <w:rPr>
                  <w:rFonts w:cs="Arial"/>
                </w:rPr>
                <w:t>852</w:t>
              </w:r>
              <w:r>
                <w:rPr>
                  <w:rFonts w:cs="Arial"/>
                </w:rPr>
                <w:t xml:space="preserve"> </w:t>
              </w:r>
              <w:r w:rsidRPr="00EF463A">
                <w:rPr>
                  <w:rFonts w:cs="Arial"/>
                </w:rPr>
                <w:t>–</w:t>
              </w:r>
              <w:r>
                <w:rPr>
                  <w:rFonts w:cs="Arial"/>
                </w:rPr>
                <w:t xml:space="preserve"> </w:t>
              </w:r>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
          <w:p w14:paraId="733B1067" w14:textId="77777777" w:rsidR="009D6969" w:rsidRPr="009C4728" w:rsidRDefault="009D6969" w:rsidP="00C109E6">
            <w:pPr>
              <w:pStyle w:val="TAC"/>
              <w:rPr>
                <w:ins w:id="595" w:author="R4-2112291" w:date="2021-08-31T08:55:00Z"/>
                <w:rFonts w:cs="Arial"/>
              </w:rPr>
            </w:pPr>
            <w:ins w:id="596"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BF140E5" w14:textId="77777777" w:rsidR="009D6969" w:rsidRPr="00675E42" w:rsidRDefault="009D6969" w:rsidP="00C109E6">
            <w:pPr>
              <w:pStyle w:val="TAC"/>
              <w:rPr>
                <w:ins w:id="597" w:author="R4-2112291" w:date="2021-08-31T08:55:00Z"/>
              </w:rPr>
            </w:pPr>
          </w:p>
        </w:tc>
      </w:tr>
      <w:tr w:rsidR="009D6969" w:rsidRPr="009C4728" w14:paraId="19AFBCAA" w14:textId="77777777" w:rsidTr="00C109E6">
        <w:trPr>
          <w:jc w:val="center"/>
          <w:ins w:id="598"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85EBDA" w14:textId="77777777" w:rsidR="009D6969" w:rsidRDefault="009D6969" w:rsidP="00C109E6">
            <w:pPr>
              <w:pStyle w:val="TAC"/>
              <w:rPr>
                <w:ins w:id="599" w:author="R4-2112291" w:date="2021-08-31T08:55:00Z"/>
                <w:rFonts w:cs="Arial"/>
              </w:rPr>
            </w:pPr>
            <w:ins w:id="600" w:author="R4-2112291" w:date="2021-08-31T08:55: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
          <w:p w14:paraId="17B60528" w14:textId="77777777" w:rsidR="009D6969" w:rsidRDefault="009D6969" w:rsidP="00C109E6">
            <w:pPr>
              <w:pStyle w:val="TAC"/>
              <w:rPr>
                <w:ins w:id="601" w:author="R4-2112291" w:date="2021-08-31T08:55:00Z"/>
                <w:rFonts w:cs="Arial"/>
              </w:rPr>
            </w:pPr>
            <w:ins w:id="602" w:author="R4-2112291" w:date="2021-08-31T08:55:00Z">
              <w:r>
                <w:rPr>
                  <w:rFonts w:cs="Arial"/>
                </w:rPr>
                <w:t>n28</w:t>
              </w:r>
            </w:ins>
          </w:p>
        </w:tc>
        <w:tc>
          <w:tcPr>
            <w:tcW w:w="425" w:type="dxa"/>
            <w:tcBorders>
              <w:top w:val="single" w:sz="4" w:space="0" w:color="auto"/>
              <w:left w:val="single" w:sz="4" w:space="0" w:color="auto"/>
              <w:bottom w:val="single" w:sz="4" w:space="0" w:color="auto"/>
              <w:right w:val="single" w:sz="4" w:space="0" w:color="auto"/>
            </w:tcBorders>
            <w:vAlign w:val="center"/>
          </w:tcPr>
          <w:p w14:paraId="3CF085C8" w14:textId="77777777" w:rsidR="009D6969" w:rsidRDefault="009D6969" w:rsidP="00C109E6">
            <w:pPr>
              <w:pStyle w:val="TAC"/>
              <w:rPr>
                <w:ins w:id="603" w:author="R4-2112291" w:date="2021-08-31T08:55:00Z"/>
                <w:rFonts w:cs="Arial"/>
              </w:rPr>
            </w:pPr>
            <w:ins w:id="604" w:author="R4-2112291" w:date="2021-08-31T08:55:00Z">
              <w:r>
                <w:rPr>
                  <w:rFonts w:cs="Arial"/>
                </w:rPr>
                <w:t>28</w:t>
              </w:r>
            </w:ins>
          </w:p>
        </w:tc>
        <w:tc>
          <w:tcPr>
            <w:tcW w:w="425" w:type="dxa"/>
            <w:tcBorders>
              <w:top w:val="single" w:sz="4" w:space="0" w:color="auto"/>
              <w:left w:val="single" w:sz="4" w:space="0" w:color="auto"/>
              <w:bottom w:val="single" w:sz="4" w:space="0" w:color="auto"/>
              <w:right w:val="single" w:sz="4" w:space="0" w:color="auto"/>
            </w:tcBorders>
          </w:tcPr>
          <w:p w14:paraId="7249109C" w14:textId="77777777" w:rsidR="009D6969" w:rsidRDefault="009D6969" w:rsidP="00C109E6">
            <w:pPr>
              <w:pStyle w:val="TAC"/>
              <w:rPr>
                <w:ins w:id="605" w:author="R4-2112291" w:date="2021-08-31T08:55:00Z"/>
                <w:rFonts w:cs="Arial"/>
              </w:rPr>
            </w:pPr>
            <w:ins w:id="606" w:author="R4-2112291" w:date="2021-08-31T08:55: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0F3165" w14:textId="77777777" w:rsidR="009D6969" w:rsidRPr="009C4728" w:rsidRDefault="009D6969" w:rsidP="00C109E6">
            <w:pPr>
              <w:pStyle w:val="TAC"/>
              <w:rPr>
                <w:ins w:id="607" w:author="R4-2112291" w:date="2021-08-31T08:55:00Z"/>
                <w:rFonts w:cs="Arial"/>
              </w:rPr>
            </w:pPr>
            <w:ins w:id="608" w:author="R4-2112291" w:date="2021-08-31T08:55: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9E6F24A" w14:textId="77777777" w:rsidR="009D6969" w:rsidRPr="009C4728" w:rsidRDefault="009D6969" w:rsidP="00C109E6">
            <w:pPr>
              <w:pStyle w:val="TAC"/>
              <w:rPr>
                <w:ins w:id="609" w:author="R4-2112291" w:date="2021-08-31T08:55:00Z"/>
                <w:rFonts w:cs="Arial"/>
              </w:rPr>
            </w:pPr>
            <w:ins w:id="610" w:author="R4-2112291" w:date="2021-08-31T08:55: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BE9F1CD" w14:textId="77777777" w:rsidR="009D6969" w:rsidRPr="009C4728" w:rsidRDefault="009D6969" w:rsidP="00C109E6">
            <w:pPr>
              <w:pStyle w:val="TAC"/>
              <w:rPr>
                <w:ins w:id="611" w:author="R4-2112291" w:date="2021-08-31T08:55:00Z"/>
                <w:rFonts w:cs="Arial"/>
              </w:rPr>
            </w:pPr>
            <w:ins w:id="612" w:author="R4-2112291" w:date="2021-08-31T08:55:00Z">
              <w:r w:rsidRPr="00EF463A">
                <w:rPr>
                  <w:rFonts w:cs="Arial"/>
                </w:rPr>
                <w:t>703</w:t>
              </w:r>
              <w:r>
                <w:rPr>
                  <w:rFonts w:cs="Arial"/>
                </w:rPr>
                <w:t xml:space="preserve"> </w:t>
              </w:r>
              <w:r w:rsidRPr="00EF463A">
                <w:rPr>
                  <w:rFonts w:cs="Arial"/>
                </w:rPr>
                <w:t>–</w:t>
              </w:r>
              <w:r>
                <w:rPr>
                  <w:rFonts w:cs="Arial"/>
                </w:rPr>
                <w:t xml:space="preserve"> </w:t>
              </w:r>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
          <w:p w14:paraId="48EE151F" w14:textId="77777777" w:rsidR="009D6969" w:rsidRPr="009C4728" w:rsidRDefault="009D6969" w:rsidP="00C109E6">
            <w:pPr>
              <w:pStyle w:val="TAC"/>
              <w:rPr>
                <w:ins w:id="613" w:author="R4-2112291" w:date="2021-08-31T08:55:00Z"/>
                <w:rFonts w:cs="Arial"/>
              </w:rPr>
            </w:pPr>
            <w:ins w:id="614" w:author="R4-2112291" w:date="2021-08-31T08:55:00Z">
              <w:r w:rsidRPr="00EF463A">
                <w:rPr>
                  <w:rFonts w:cs="Arial"/>
                </w:rPr>
                <w:t>758</w:t>
              </w:r>
              <w:r>
                <w:rPr>
                  <w:rFonts w:cs="Arial"/>
                </w:rPr>
                <w:t xml:space="preserve"> </w:t>
              </w:r>
              <w:r w:rsidRPr="00EF463A">
                <w:rPr>
                  <w:rFonts w:cs="Arial"/>
                </w:rPr>
                <w:t>–</w:t>
              </w:r>
              <w:r>
                <w:rPr>
                  <w:rFonts w:cs="Arial"/>
                </w:rPr>
                <w:t xml:space="preserve"> </w:t>
              </w:r>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
          <w:p w14:paraId="70AD2352" w14:textId="77777777" w:rsidR="009D6969" w:rsidRPr="009C4728" w:rsidRDefault="009D6969" w:rsidP="00C109E6">
            <w:pPr>
              <w:pStyle w:val="TAC"/>
              <w:rPr>
                <w:ins w:id="615" w:author="R4-2112291" w:date="2021-08-31T08:55:00Z"/>
                <w:rFonts w:cs="Arial"/>
              </w:rPr>
            </w:pPr>
            <w:ins w:id="616" w:author="R4-2112291" w:date="2021-08-31T08:55: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D30F18F" w14:textId="77777777" w:rsidR="009D6969" w:rsidRPr="00675E42" w:rsidRDefault="009D6969" w:rsidP="00C109E6">
            <w:pPr>
              <w:pStyle w:val="TAC"/>
              <w:rPr>
                <w:ins w:id="617" w:author="R4-2112291" w:date="2021-08-31T08:55:00Z"/>
              </w:rPr>
            </w:pPr>
          </w:p>
        </w:tc>
      </w:tr>
      <w:tr w:rsidR="009D6969" w:rsidRPr="009C4728" w14:paraId="67262A62" w14:textId="77777777" w:rsidTr="00C109E6">
        <w:trPr>
          <w:jc w:val="center"/>
          <w:ins w:id="618"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5E584B4" w14:textId="77777777" w:rsidR="009D6969" w:rsidRDefault="009D6969" w:rsidP="00C109E6">
            <w:pPr>
              <w:pStyle w:val="TAC"/>
              <w:rPr>
                <w:ins w:id="619" w:author="R4-2112291" w:date="2021-08-31T08:55:00Z"/>
                <w:rFonts w:cs="Arial"/>
              </w:rPr>
            </w:pPr>
            <w:ins w:id="620" w:author="R4-2112291" w:date="2021-08-31T08:55: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
          <w:p w14:paraId="512090AE" w14:textId="77777777" w:rsidR="009D6969" w:rsidRDefault="009D6969" w:rsidP="00C109E6">
            <w:pPr>
              <w:pStyle w:val="TAC"/>
              <w:rPr>
                <w:ins w:id="621" w:author="R4-2112291" w:date="2021-08-31T08:55:00Z"/>
                <w:rFonts w:cs="Arial"/>
              </w:rPr>
            </w:pPr>
            <w:ins w:id="622" w:author="R4-2112291" w:date="2021-08-31T08:55: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
          <w:p w14:paraId="695B5241" w14:textId="77777777" w:rsidR="009D6969" w:rsidRDefault="009D6969" w:rsidP="00C109E6">
            <w:pPr>
              <w:pStyle w:val="TAC"/>
              <w:rPr>
                <w:ins w:id="623" w:author="R4-2112291" w:date="2021-08-31T08:55:00Z"/>
                <w:rFonts w:cs="Arial"/>
              </w:rPr>
            </w:pPr>
            <w:ins w:id="624" w:author="R4-2112291" w:date="2021-08-31T08:55:00Z">
              <w:r>
                <w:rPr>
                  <w:rFonts w:cs="Arial"/>
                </w:rPr>
                <w:t>29</w:t>
              </w:r>
            </w:ins>
          </w:p>
        </w:tc>
        <w:tc>
          <w:tcPr>
            <w:tcW w:w="425" w:type="dxa"/>
            <w:tcBorders>
              <w:top w:val="single" w:sz="4" w:space="0" w:color="auto"/>
              <w:left w:val="single" w:sz="4" w:space="0" w:color="auto"/>
              <w:bottom w:val="single" w:sz="4" w:space="0" w:color="auto"/>
              <w:right w:val="single" w:sz="4" w:space="0" w:color="auto"/>
            </w:tcBorders>
          </w:tcPr>
          <w:p w14:paraId="6F6F68CB" w14:textId="77777777" w:rsidR="009D6969" w:rsidRDefault="009D6969" w:rsidP="00C109E6">
            <w:pPr>
              <w:pStyle w:val="TAC"/>
              <w:rPr>
                <w:ins w:id="625" w:author="R4-2112291" w:date="2021-08-31T08:55:00Z"/>
                <w:rFonts w:cs="Arial"/>
              </w:rPr>
            </w:pPr>
            <w:ins w:id="626"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0142424" w14:textId="77777777" w:rsidR="009D6969" w:rsidRPr="009C4728" w:rsidRDefault="009D6969" w:rsidP="00C109E6">
            <w:pPr>
              <w:pStyle w:val="TAC"/>
              <w:rPr>
                <w:ins w:id="627" w:author="R4-2112291" w:date="2021-08-31T08:55:00Z"/>
                <w:rFonts w:cs="Arial"/>
              </w:rPr>
            </w:pPr>
            <w:ins w:id="628"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FBB3E3D" w14:textId="77777777" w:rsidR="009D6969" w:rsidRPr="009C4728" w:rsidRDefault="009D6969" w:rsidP="00C109E6">
            <w:pPr>
              <w:pStyle w:val="TAC"/>
              <w:rPr>
                <w:ins w:id="629" w:author="R4-2112291" w:date="2021-08-31T08:55:00Z"/>
                <w:rFonts w:cs="Arial"/>
              </w:rPr>
            </w:pPr>
            <w:ins w:id="630"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D4F76BE" w14:textId="77777777" w:rsidR="009D6969" w:rsidRPr="009C4728" w:rsidRDefault="009D6969" w:rsidP="00C109E6">
            <w:pPr>
              <w:pStyle w:val="TAC"/>
              <w:rPr>
                <w:ins w:id="631" w:author="R4-2112291" w:date="2021-08-31T08:55:00Z"/>
                <w:rFonts w:cs="Arial"/>
              </w:rPr>
            </w:pPr>
            <w:ins w:id="632" w:author="R4-2112291" w:date="2021-08-31T08:55: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
          <w:p w14:paraId="3C8AFC90" w14:textId="77777777" w:rsidR="009D6969" w:rsidRPr="009C4728" w:rsidRDefault="009D6969" w:rsidP="00C109E6">
            <w:pPr>
              <w:pStyle w:val="TAC"/>
              <w:rPr>
                <w:ins w:id="633" w:author="R4-2112291" w:date="2021-08-31T08:55:00Z"/>
                <w:rFonts w:cs="Arial"/>
              </w:rPr>
            </w:pPr>
            <w:ins w:id="634" w:author="R4-2112291" w:date="2021-08-31T08:55: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
          <w:p w14:paraId="3B07FA3A" w14:textId="77777777" w:rsidR="009D6969" w:rsidRPr="009C4728" w:rsidRDefault="009D6969" w:rsidP="00C109E6">
            <w:pPr>
              <w:pStyle w:val="TAC"/>
              <w:rPr>
                <w:ins w:id="635" w:author="R4-2112291" w:date="2021-08-31T08:55:00Z"/>
                <w:rFonts w:cs="Arial"/>
              </w:rPr>
            </w:pPr>
            <w:ins w:id="636" w:author="R4-2112291" w:date="2021-08-31T08:55: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C175BB6" w14:textId="77777777" w:rsidR="009D6969" w:rsidRPr="00675E42" w:rsidRDefault="009D6969" w:rsidP="00C109E6">
            <w:pPr>
              <w:pStyle w:val="TAC"/>
              <w:rPr>
                <w:ins w:id="637" w:author="R4-2112291" w:date="2021-08-31T08:55:00Z"/>
              </w:rPr>
            </w:pPr>
            <w:ins w:id="638" w:author="R4-2112291" w:date="2021-08-31T08:55:00Z">
              <w:r>
                <w:t>Note 1</w:t>
              </w:r>
            </w:ins>
          </w:p>
        </w:tc>
      </w:tr>
      <w:tr w:rsidR="009D6969" w:rsidRPr="009C4728" w14:paraId="34C7885B" w14:textId="77777777" w:rsidTr="00C109E6">
        <w:trPr>
          <w:jc w:val="center"/>
          <w:ins w:id="639"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E34E691" w14:textId="77777777" w:rsidR="009D6969" w:rsidRDefault="009D6969" w:rsidP="00C109E6">
            <w:pPr>
              <w:pStyle w:val="TAC"/>
              <w:rPr>
                <w:ins w:id="640" w:author="R4-2112291" w:date="2021-08-31T08:55:00Z"/>
                <w:rFonts w:cs="Arial"/>
              </w:rPr>
            </w:pPr>
            <w:ins w:id="641" w:author="R4-2112291" w:date="2021-08-31T08:55: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
          <w:p w14:paraId="0E7E10E9" w14:textId="77777777" w:rsidR="009D6969" w:rsidRDefault="009D6969" w:rsidP="00C109E6">
            <w:pPr>
              <w:pStyle w:val="TAC"/>
              <w:rPr>
                <w:ins w:id="642" w:author="R4-2112291" w:date="2021-08-31T08:55:00Z"/>
                <w:rFonts w:cs="Arial"/>
              </w:rPr>
            </w:pPr>
            <w:ins w:id="643" w:author="R4-2112291" w:date="2021-08-31T08:55: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
          <w:p w14:paraId="155B7205" w14:textId="77777777" w:rsidR="009D6969" w:rsidRDefault="009D6969" w:rsidP="00C109E6">
            <w:pPr>
              <w:pStyle w:val="TAC"/>
              <w:rPr>
                <w:ins w:id="644" w:author="R4-2112291" w:date="2021-08-31T08:55:00Z"/>
                <w:rFonts w:cs="Arial"/>
              </w:rPr>
            </w:pPr>
            <w:ins w:id="645" w:author="R4-2112291" w:date="2021-08-31T08:55:00Z">
              <w:r>
                <w:rPr>
                  <w:rFonts w:cs="Arial"/>
                </w:rPr>
                <w:t>30</w:t>
              </w:r>
            </w:ins>
          </w:p>
        </w:tc>
        <w:tc>
          <w:tcPr>
            <w:tcW w:w="425" w:type="dxa"/>
            <w:tcBorders>
              <w:top w:val="single" w:sz="4" w:space="0" w:color="auto"/>
              <w:left w:val="single" w:sz="4" w:space="0" w:color="auto"/>
              <w:bottom w:val="single" w:sz="4" w:space="0" w:color="auto"/>
              <w:right w:val="single" w:sz="4" w:space="0" w:color="auto"/>
            </w:tcBorders>
          </w:tcPr>
          <w:p w14:paraId="7031E635" w14:textId="77777777" w:rsidR="009D6969" w:rsidRDefault="009D6969" w:rsidP="00C109E6">
            <w:pPr>
              <w:pStyle w:val="TAC"/>
              <w:rPr>
                <w:ins w:id="646" w:author="R4-2112291" w:date="2021-08-31T08:55:00Z"/>
                <w:rFonts w:cs="Arial"/>
              </w:rPr>
            </w:pPr>
            <w:ins w:id="647"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5596887" w14:textId="77777777" w:rsidR="009D6969" w:rsidRPr="009C4728" w:rsidRDefault="009D6969" w:rsidP="00C109E6">
            <w:pPr>
              <w:pStyle w:val="TAC"/>
              <w:rPr>
                <w:ins w:id="648" w:author="R4-2112291" w:date="2021-08-31T08:55:00Z"/>
                <w:rFonts w:cs="Arial"/>
              </w:rPr>
            </w:pPr>
            <w:ins w:id="649"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20BE4D4" w14:textId="77777777" w:rsidR="009D6969" w:rsidRPr="009C4728" w:rsidRDefault="009D6969" w:rsidP="00C109E6">
            <w:pPr>
              <w:pStyle w:val="TAC"/>
              <w:rPr>
                <w:ins w:id="650" w:author="R4-2112291" w:date="2021-08-31T08:55:00Z"/>
                <w:rFonts w:cs="Arial"/>
              </w:rPr>
            </w:pPr>
            <w:ins w:id="651"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D564E10" w14:textId="77777777" w:rsidR="009D6969" w:rsidRPr="009C4728" w:rsidRDefault="009D6969" w:rsidP="00C109E6">
            <w:pPr>
              <w:pStyle w:val="TAC"/>
              <w:rPr>
                <w:ins w:id="652" w:author="R4-2112291" w:date="2021-08-31T08:55:00Z"/>
                <w:rFonts w:cs="Arial"/>
              </w:rPr>
            </w:pPr>
            <w:ins w:id="653" w:author="R4-2112291" w:date="2021-08-31T08:55: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
          <w:p w14:paraId="22FDACBB" w14:textId="77777777" w:rsidR="009D6969" w:rsidRPr="009C4728" w:rsidRDefault="009D6969" w:rsidP="00C109E6">
            <w:pPr>
              <w:pStyle w:val="TAC"/>
              <w:rPr>
                <w:ins w:id="654" w:author="R4-2112291" w:date="2021-08-31T08:55:00Z"/>
                <w:rFonts w:cs="Arial"/>
              </w:rPr>
            </w:pPr>
            <w:ins w:id="655" w:author="R4-2112291" w:date="2021-08-31T08:55: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
          <w:p w14:paraId="78D85194" w14:textId="77777777" w:rsidR="009D6969" w:rsidRPr="009C4728" w:rsidRDefault="009D6969" w:rsidP="00C109E6">
            <w:pPr>
              <w:pStyle w:val="TAC"/>
              <w:rPr>
                <w:ins w:id="656" w:author="R4-2112291" w:date="2021-08-31T08:55:00Z"/>
                <w:rFonts w:cs="Arial"/>
              </w:rPr>
            </w:pPr>
            <w:ins w:id="657" w:author="R4-2112291" w:date="2021-08-31T08:55: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DBE9E31" w14:textId="77777777" w:rsidR="009D6969" w:rsidRPr="00675E42" w:rsidRDefault="009D6969" w:rsidP="00C109E6">
            <w:pPr>
              <w:pStyle w:val="TAC"/>
              <w:rPr>
                <w:ins w:id="658" w:author="R4-2112291" w:date="2021-08-31T08:55:00Z"/>
              </w:rPr>
            </w:pPr>
          </w:p>
        </w:tc>
      </w:tr>
      <w:tr w:rsidR="009D6969" w:rsidRPr="009C4728" w14:paraId="3E92DD55" w14:textId="77777777" w:rsidTr="00C109E6">
        <w:trPr>
          <w:jc w:val="center"/>
          <w:ins w:id="659"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5C6DAA1" w14:textId="77777777" w:rsidR="009D6969" w:rsidRDefault="009D6969" w:rsidP="00C109E6">
            <w:pPr>
              <w:pStyle w:val="TAC"/>
              <w:rPr>
                <w:ins w:id="660" w:author="R4-2112291" w:date="2021-08-31T08:55:00Z"/>
                <w:rFonts w:cs="Arial"/>
              </w:rPr>
            </w:pPr>
            <w:ins w:id="661" w:author="R4-2112291" w:date="2021-08-31T08:55:00Z">
              <w:r>
                <w:rPr>
                  <w:rFonts w:cs="Arial"/>
                </w:rPr>
                <w:t>31</w:t>
              </w:r>
            </w:ins>
          </w:p>
        </w:tc>
        <w:tc>
          <w:tcPr>
            <w:tcW w:w="567" w:type="dxa"/>
            <w:tcBorders>
              <w:top w:val="single" w:sz="4" w:space="0" w:color="auto"/>
              <w:left w:val="single" w:sz="4" w:space="0" w:color="auto"/>
              <w:bottom w:val="single" w:sz="4" w:space="0" w:color="auto"/>
              <w:right w:val="single" w:sz="4" w:space="0" w:color="auto"/>
            </w:tcBorders>
          </w:tcPr>
          <w:p w14:paraId="18BE4EF2" w14:textId="77777777" w:rsidR="009D6969" w:rsidRDefault="009D6969" w:rsidP="00C109E6">
            <w:pPr>
              <w:pStyle w:val="TAC"/>
              <w:rPr>
                <w:ins w:id="662" w:author="R4-2112291" w:date="2021-08-31T08:55:00Z"/>
                <w:rFonts w:cs="Arial"/>
              </w:rPr>
            </w:pPr>
            <w:ins w:id="663"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7E76870" w14:textId="77777777" w:rsidR="009D6969" w:rsidRDefault="009D6969" w:rsidP="00C109E6">
            <w:pPr>
              <w:pStyle w:val="TAC"/>
              <w:rPr>
                <w:ins w:id="664" w:author="R4-2112291" w:date="2021-08-31T08:55:00Z"/>
                <w:rFonts w:cs="Arial"/>
              </w:rPr>
            </w:pPr>
            <w:ins w:id="665" w:author="R4-2112291" w:date="2021-08-31T08:55:00Z">
              <w:r>
                <w:rPr>
                  <w:rFonts w:cs="Arial"/>
                </w:rPr>
                <w:t>31</w:t>
              </w:r>
            </w:ins>
          </w:p>
        </w:tc>
        <w:tc>
          <w:tcPr>
            <w:tcW w:w="425" w:type="dxa"/>
            <w:tcBorders>
              <w:top w:val="single" w:sz="4" w:space="0" w:color="auto"/>
              <w:left w:val="single" w:sz="4" w:space="0" w:color="auto"/>
              <w:bottom w:val="single" w:sz="4" w:space="0" w:color="auto"/>
              <w:right w:val="single" w:sz="4" w:space="0" w:color="auto"/>
            </w:tcBorders>
          </w:tcPr>
          <w:p w14:paraId="639E7850" w14:textId="77777777" w:rsidR="009D6969" w:rsidRDefault="009D6969" w:rsidP="00C109E6">
            <w:pPr>
              <w:pStyle w:val="TAC"/>
              <w:rPr>
                <w:ins w:id="666" w:author="R4-2112291" w:date="2021-08-31T08:55:00Z"/>
                <w:rFonts w:cs="Arial"/>
              </w:rPr>
            </w:pPr>
            <w:ins w:id="667"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17A76EB" w14:textId="77777777" w:rsidR="009D6969" w:rsidRPr="009C4728" w:rsidRDefault="009D6969" w:rsidP="00C109E6">
            <w:pPr>
              <w:pStyle w:val="TAC"/>
              <w:rPr>
                <w:ins w:id="668" w:author="R4-2112291" w:date="2021-08-31T08:55:00Z"/>
                <w:rFonts w:cs="Arial"/>
              </w:rPr>
            </w:pPr>
            <w:ins w:id="669"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30F7C0" w14:textId="77777777" w:rsidR="009D6969" w:rsidRPr="009C4728" w:rsidRDefault="009D6969" w:rsidP="00C109E6">
            <w:pPr>
              <w:pStyle w:val="TAC"/>
              <w:rPr>
                <w:ins w:id="670" w:author="R4-2112291" w:date="2021-08-31T08:55:00Z"/>
                <w:rFonts w:cs="Arial"/>
              </w:rPr>
            </w:pPr>
            <w:ins w:id="671"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B9D6D8D" w14:textId="77777777" w:rsidR="009D6969" w:rsidRPr="009C4728" w:rsidRDefault="009D6969" w:rsidP="00C109E6">
            <w:pPr>
              <w:pStyle w:val="TAC"/>
              <w:rPr>
                <w:ins w:id="672" w:author="R4-2112291" w:date="2021-08-31T08:55:00Z"/>
                <w:rFonts w:cs="Arial"/>
              </w:rPr>
            </w:pPr>
            <w:ins w:id="673" w:author="R4-2112291" w:date="2021-08-31T08:55: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
          <w:p w14:paraId="318063CF" w14:textId="77777777" w:rsidR="009D6969" w:rsidRPr="009C4728" w:rsidRDefault="009D6969" w:rsidP="00C109E6">
            <w:pPr>
              <w:pStyle w:val="TAC"/>
              <w:rPr>
                <w:ins w:id="674" w:author="R4-2112291" w:date="2021-08-31T08:55:00Z"/>
                <w:rFonts w:cs="Arial"/>
              </w:rPr>
            </w:pPr>
            <w:ins w:id="675" w:author="R4-2112291" w:date="2021-08-31T08:55: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
          <w:p w14:paraId="2581CEC6" w14:textId="77777777" w:rsidR="009D6969" w:rsidRPr="009C4728" w:rsidRDefault="009D6969" w:rsidP="00C109E6">
            <w:pPr>
              <w:pStyle w:val="TAC"/>
              <w:rPr>
                <w:ins w:id="676" w:author="R4-2112291" w:date="2021-08-31T08:55:00Z"/>
                <w:rFonts w:cs="Arial"/>
              </w:rPr>
            </w:pPr>
            <w:ins w:id="677" w:author="R4-2112291" w:date="2021-08-31T08:55:00Z">
              <w:r>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FE63BD8" w14:textId="77777777" w:rsidR="009D6969" w:rsidRPr="00675E42" w:rsidRDefault="009D6969" w:rsidP="00C109E6">
            <w:pPr>
              <w:pStyle w:val="TAC"/>
              <w:rPr>
                <w:ins w:id="678" w:author="R4-2112291" w:date="2021-08-31T08:55:00Z"/>
              </w:rPr>
            </w:pPr>
          </w:p>
        </w:tc>
      </w:tr>
      <w:tr w:rsidR="009D6969" w:rsidRPr="009C4728" w14:paraId="0F29EE9E" w14:textId="77777777" w:rsidTr="00C109E6">
        <w:trPr>
          <w:jc w:val="center"/>
          <w:ins w:id="679"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341D621" w14:textId="77777777" w:rsidR="009D6969" w:rsidRDefault="009D6969" w:rsidP="00C109E6">
            <w:pPr>
              <w:pStyle w:val="TAC"/>
              <w:rPr>
                <w:ins w:id="680" w:author="R4-2112291" w:date="2021-08-31T08:55:00Z"/>
                <w:rFonts w:cs="Arial"/>
              </w:rPr>
            </w:pPr>
            <w:ins w:id="681" w:author="R4-2112291" w:date="2021-08-31T08:55:00Z">
              <w:r>
                <w:rPr>
                  <w:rFonts w:cs="Arial"/>
                </w:rPr>
                <w:t>32</w:t>
              </w:r>
            </w:ins>
          </w:p>
        </w:tc>
        <w:tc>
          <w:tcPr>
            <w:tcW w:w="567" w:type="dxa"/>
            <w:tcBorders>
              <w:top w:val="single" w:sz="4" w:space="0" w:color="auto"/>
              <w:left w:val="single" w:sz="4" w:space="0" w:color="auto"/>
              <w:bottom w:val="single" w:sz="4" w:space="0" w:color="auto"/>
              <w:right w:val="single" w:sz="4" w:space="0" w:color="auto"/>
            </w:tcBorders>
          </w:tcPr>
          <w:p w14:paraId="2FC07812" w14:textId="77777777" w:rsidR="009D6969" w:rsidRDefault="009D6969" w:rsidP="00C109E6">
            <w:pPr>
              <w:pStyle w:val="TAC"/>
              <w:rPr>
                <w:ins w:id="682" w:author="R4-2112291" w:date="2021-08-31T08:55:00Z"/>
                <w:rFonts w:cs="Arial"/>
              </w:rPr>
            </w:pPr>
            <w:ins w:id="683"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5CB1A57" w14:textId="77777777" w:rsidR="009D6969" w:rsidRDefault="009D6969" w:rsidP="00C109E6">
            <w:pPr>
              <w:pStyle w:val="TAC"/>
              <w:rPr>
                <w:ins w:id="684" w:author="R4-2112291" w:date="2021-08-31T08:55:00Z"/>
                <w:rFonts w:cs="Arial"/>
              </w:rPr>
            </w:pPr>
            <w:ins w:id="685" w:author="R4-2112291" w:date="2021-08-31T08:55:00Z">
              <w:r>
                <w:rPr>
                  <w:rFonts w:cs="Arial"/>
                </w:rPr>
                <w:t>32</w:t>
              </w:r>
            </w:ins>
          </w:p>
        </w:tc>
        <w:tc>
          <w:tcPr>
            <w:tcW w:w="425" w:type="dxa"/>
            <w:tcBorders>
              <w:top w:val="single" w:sz="4" w:space="0" w:color="auto"/>
              <w:left w:val="single" w:sz="4" w:space="0" w:color="auto"/>
              <w:bottom w:val="single" w:sz="4" w:space="0" w:color="auto"/>
              <w:right w:val="single" w:sz="4" w:space="0" w:color="auto"/>
            </w:tcBorders>
          </w:tcPr>
          <w:p w14:paraId="5BBE403D" w14:textId="77777777" w:rsidR="009D6969" w:rsidRDefault="009D6969" w:rsidP="00C109E6">
            <w:pPr>
              <w:pStyle w:val="TAC"/>
              <w:rPr>
                <w:ins w:id="686" w:author="R4-2112291" w:date="2021-08-31T08:55:00Z"/>
                <w:rFonts w:cs="Arial"/>
              </w:rPr>
            </w:pPr>
            <w:ins w:id="687"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CB34CB0" w14:textId="77777777" w:rsidR="009D6969" w:rsidRPr="009C4728" w:rsidRDefault="009D6969" w:rsidP="00C109E6">
            <w:pPr>
              <w:pStyle w:val="TAC"/>
              <w:rPr>
                <w:ins w:id="688" w:author="R4-2112291" w:date="2021-08-31T08:55:00Z"/>
                <w:rFonts w:cs="Arial"/>
              </w:rPr>
            </w:pPr>
            <w:ins w:id="689" w:author="R4-2112291" w:date="2021-08-31T08:55: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
          <w:p w14:paraId="7591BE52" w14:textId="77777777" w:rsidR="009D6969" w:rsidRPr="009C4728" w:rsidRDefault="009D6969" w:rsidP="00C109E6">
            <w:pPr>
              <w:pStyle w:val="TAC"/>
              <w:rPr>
                <w:ins w:id="690" w:author="R4-2112291" w:date="2021-08-31T08:55:00Z"/>
                <w:rFonts w:cs="Arial"/>
              </w:rPr>
            </w:pPr>
            <w:ins w:id="691"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33F4D71" w14:textId="77777777" w:rsidR="009D6969" w:rsidRPr="009C4728" w:rsidRDefault="009D6969" w:rsidP="00C109E6">
            <w:pPr>
              <w:pStyle w:val="TAC"/>
              <w:rPr>
                <w:ins w:id="692" w:author="R4-2112291" w:date="2021-08-31T08:55:00Z"/>
                <w:rFonts w:cs="Arial"/>
              </w:rPr>
            </w:pPr>
            <w:ins w:id="693" w:author="R4-2112291" w:date="2021-08-31T08:55: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5E8AD96A" w14:textId="77777777" w:rsidR="009D6969" w:rsidRPr="009C4728" w:rsidRDefault="009D6969" w:rsidP="00C109E6">
            <w:pPr>
              <w:pStyle w:val="TAC"/>
              <w:rPr>
                <w:ins w:id="694" w:author="R4-2112291" w:date="2021-08-31T08:55:00Z"/>
                <w:rFonts w:cs="Arial"/>
              </w:rPr>
            </w:pPr>
            <w:ins w:id="695" w:author="R4-2112291" w:date="2021-08-31T08:55: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
          <w:p w14:paraId="0FC3B0F8" w14:textId="77777777" w:rsidR="009D6969" w:rsidRPr="009C4728" w:rsidRDefault="009D6969" w:rsidP="00C109E6">
            <w:pPr>
              <w:pStyle w:val="TAC"/>
              <w:rPr>
                <w:ins w:id="696" w:author="R4-2112291" w:date="2021-08-31T08:55:00Z"/>
                <w:rFonts w:cs="Arial"/>
              </w:rPr>
            </w:pPr>
            <w:ins w:id="697"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168DE6D" w14:textId="77777777" w:rsidR="009D6969" w:rsidRPr="00675E42" w:rsidRDefault="009D6969" w:rsidP="00C109E6">
            <w:pPr>
              <w:pStyle w:val="TAC"/>
              <w:rPr>
                <w:ins w:id="698" w:author="R4-2112291" w:date="2021-08-31T08:55:00Z"/>
              </w:rPr>
            </w:pPr>
            <w:ins w:id="699" w:author="R4-2112291" w:date="2021-08-31T08:55:00Z">
              <w:r>
                <w:t>Note1, Note 2</w:t>
              </w:r>
            </w:ins>
          </w:p>
        </w:tc>
      </w:tr>
      <w:tr w:rsidR="009D6969" w:rsidRPr="00675E42" w14:paraId="158BA694" w14:textId="77777777" w:rsidTr="00C109E6">
        <w:trPr>
          <w:jc w:val="center"/>
          <w:ins w:id="700"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6B3CFE8" w14:textId="77777777" w:rsidR="009D6969" w:rsidRPr="00EF463A" w:rsidRDefault="009D6969" w:rsidP="00C109E6">
            <w:pPr>
              <w:pStyle w:val="TAC"/>
              <w:rPr>
                <w:ins w:id="701" w:author="R4-2112291" w:date="2021-08-31T08:55:00Z"/>
                <w:rFonts w:cs="Arial"/>
              </w:rPr>
            </w:pPr>
            <w:ins w:id="702" w:author="R4-2112291" w:date="2021-08-31T08:55: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4B3BCD13" w14:textId="77777777" w:rsidR="009D6969" w:rsidRPr="00EF463A" w:rsidRDefault="009D6969" w:rsidP="00C109E6">
            <w:pPr>
              <w:pStyle w:val="TAC"/>
              <w:rPr>
                <w:ins w:id="703" w:author="R4-2112291" w:date="2021-08-31T08:55:00Z"/>
                <w:rFonts w:cs="Arial"/>
              </w:rPr>
            </w:pPr>
            <w:ins w:id="704" w:author="R4-2112291" w:date="2021-08-31T08:55: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0372AEB" w14:textId="77777777" w:rsidR="009D6969" w:rsidRPr="00EF463A" w:rsidRDefault="009D6969" w:rsidP="00C109E6">
            <w:pPr>
              <w:pStyle w:val="TAC"/>
              <w:rPr>
                <w:ins w:id="705" w:author="R4-2112291" w:date="2021-08-31T08:55:00Z"/>
                <w:rFonts w:cs="Arial"/>
              </w:rPr>
            </w:pPr>
            <w:ins w:id="706" w:author="R4-2112291" w:date="2021-08-31T08:55: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F764B1E" w14:textId="77777777" w:rsidR="009D6969" w:rsidRPr="00EF463A" w:rsidRDefault="009D6969" w:rsidP="00C109E6">
            <w:pPr>
              <w:pStyle w:val="TAC"/>
              <w:rPr>
                <w:ins w:id="707" w:author="R4-2112291" w:date="2021-08-31T08:55:00Z"/>
                <w:rFonts w:cs="Arial"/>
              </w:rPr>
            </w:pPr>
            <w:ins w:id="708"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82C9E42" w14:textId="77777777" w:rsidR="009D6969" w:rsidRPr="00EF463A" w:rsidRDefault="009D6969" w:rsidP="00C109E6">
            <w:pPr>
              <w:pStyle w:val="TAC"/>
              <w:rPr>
                <w:ins w:id="709" w:author="R4-2112291" w:date="2021-08-31T08:55:00Z"/>
                <w:rFonts w:cs="Arial"/>
              </w:rPr>
            </w:pPr>
            <w:ins w:id="710"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2C0143B" w14:textId="77777777" w:rsidR="009D6969" w:rsidRPr="00EF463A" w:rsidRDefault="009D6969" w:rsidP="00C109E6">
            <w:pPr>
              <w:pStyle w:val="TAC"/>
              <w:rPr>
                <w:ins w:id="711" w:author="R4-2112291" w:date="2021-08-31T08:55:00Z"/>
                <w:rFonts w:cs="Arial"/>
              </w:rPr>
            </w:pPr>
            <w:ins w:id="712" w:author="R4-2112291" w:date="2021-08-31T08:55: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2DD4F580" w14:textId="77777777" w:rsidR="009D6969" w:rsidRPr="00EF463A" w:rsidRDefault="009D6969" w:rsidP="00C109E6">
            <w:pPr>
              <w:pStyle w:val="TAC"/>
              <w:rPr>
                <w:ins w:id="713" w:author="R4-2112291" w:date="2021-08-31T08:55:00Z"/>
                <w:rFonts w:cs="Arial"/>
              </w:rPr>
            </w:pPr>
            <w:ins w:id="714" w:author="R4-2112291" w:date="2021-08-31T08:55: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5DDAEFB6" w14:textId="77777777" w:rsidR="009D6969" w:rsidRPr="00EF463A" w:rsidRDefault="009D6969" w:rsidP="00C109E6">
            <w:pPr>
              <w:pStyle w:val="TAC"/>
              <w:rPr>
                <w:ins w:id="715" w:author="R4-2112291" w:date="2021-08-31T08:55:00Z"/>
                <w:rFonts w:cs="Arial"/>
              </w:rPr>
            </w:pPr>
          </w:p>
        </w:tc>
        <w:tc>
          <w:tcPr>
            <w:tcW w:w="1843" w:type="dxa"/>
            <w:tcBorders>
              <w:top w:val="single" w:sz="4" w:space="0" w:color="auto"/>
              <w:left w:val="single" w:sz="4" w:space="0" w:color="auto"/>
              <w:bottom w:val="single" w:sz="4" w:space="0" w:color="auto"/>
              <w:right w:val="single" w:sz="4" w:space="0" w:color="auto"/>
            </w:tcBorders>
          </w:tcPr>
          <w:p w14:paraId="332B0C82" w14:textId="77777777" w:rsidR="009D6969" w:rsidRPr="00675E42" w:rsidRDefault="009D6969" w:rsidP="00C109E6">
            <w:pPr>
              <w:pStyle w:val="TAC"/>
              <w:rPr>
                <w:ins w:id="716" w:author="R4-2112291" w:date="2021-08-31T08:55:00Z"/>
              </w:rPr>
            </w:pPr>
          </w:p>
        </w:tc>
      </w:tr>
      <w:tr w:rsidR="009D6969" w:rsidRPr="00675E42" w14:paraId="3761AFEC" w14:textId="77777777" w:rsidTr="00C109E6">
        <w:trPr>
          <w:jc w:val="center"/>
          <w:ins w:id="717"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9823CF4" w14:textId="77777777" w:rsidR="009D6969" w:rsidRPr="00EF463A" w:rsidRDefault="009D6969" w:rsidP="00C109E6">
            <w:pPr>
              <w:pStyle w:val="TAC"/>
              <w:rPr>
                <w:ins w:id="718" w:author="R4-2112291" w:date="2021-08-31T08:55:00Z"/>
                <w:rFonts w:cs="Arial"/>
              </w:rPr>
            </w:pPr>
            <w:ins w:id="719" w:author="R4-2112291" w:date="2021-08-31T08:55: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04693788" w14:textId="77777777" w:rsidR="009D6969" w:rsidRPr="009C4728" w:rsidRDefault="009D6969" w:rsidP="00C109E6">
            <w:pPr>
              <w:pStyle w:val="TAC"/>
              <w:rPr>
                <w:ins w:id="720" w:author="R4-2112291" w:date="2021-08-31T08:55:00Z"/>
                <w:rFonts w:cs="Arial"/>
              </w:rPr>
            </w:pPr>
            <w:ins w:id="721" w:author="R4-2112291" w:date="2021-08-31T08:55:00Z">
              <w:r>
                <w:rPr>
                  <w:rFonts w:cs="Arial"/>
                </w:rPr>
                <w:t>n65</w:t>
              </w:r>
            </w:ins>
          </w:p>
        </w:tc>
        <w:tc>
          <w:tcPr>
            <w:tcW w:w="425" w:type="dxa"/>
            <w:tcBorders>
              <w:top w:val="single" w:sz="4" w:space="0" w:color="auto"/>
              <w:left w:val="single" w:sz="4" w:space="0" w:color="auto"/>
              <w:bottom w:val="single" w:sz="4" w:space="0" w:color="auto"/>
              <w:right w:val="single" w:sz="4" w:space="0" w:color="auto"/>
            </w:tcBorders>
          </w:tcPr>
          <w:p w14:paraId="53841C8B" w14:textId="77777777" w:rsidR="009D6969" w:rsidRDefault="009D6969" w:rsidP="00C109E6">
            <w:pPr>
              <w:pStyle w:val="TAC"/>
              <w:rPr>
                <w:ins w:id="722" w:author="R4-2112291" w:date="2021-08-31T08:55:00Z"/>
                <w:rFonts w:cs="Arial"/>
              </w:rPr>
            </w:pPr>
            <w:ins w:id="723" w:author="R4-2112291" w:date="2021-08-31T08:55: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0E47ECEC" w14:textId="77777777" w:rsidR="009D6969" w:rsidRDefault="009D6969" w:rsidP="00C109E6">
            <w:pPr>
              <w:pStyle w:val="TAC"/>
              <w:rPr>
                <w:ins w:id="724" w:author="R4-2112291" w:date="2021-08-31T08:55:00Z"/>
                <w:rFonts w:cs="Arial"/>
              </w:rPr>
            </w:pPr>
            <w:ins w:id="725"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58C6D7" w14:textId="77777777" w:rsidR="009D6969" w:rsidRPr="009C4728" w:rsidRDefault="009D6969" w:rsidP="00C109E6">
            <w:pPr>
              <w:pStyle w:val="TAC"/>
              <w:rPr>
                <w:ins w:id="726" w:author="R4-2112291" w:date="2021-08-31T08:55:00Z"/>
                <w:rFonts w:cs="Arial"/>
              </w:rPr>
            </w:pPr>
            <w:ins w:id="727"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0D10D49" w14:textId="77777777" w:rsidR="009D6969" w:rsidRPr="009C4728" w:rsidRDefault="009D6969" w:rsidP="00C109E6">
            <w:pPr>
              <w:pStyle w:val="TAC"/>
              <w:rPr>
                <w:ins w:id="728" w:author="R4-2112291" w:date="2021-08-31T08:55:00Z"/>
                <w:rFonts w:cs="Arial"/>
              </w:rPr>
            </w:pPr>
            <w:ins w:id="729"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EF761A3" w14:textId="77777777" w:rsidR="009D6969" w:rsidRPr="00EF463A" w:rsidRDefault="009D6969" w:rsidP="00C109E6">
            <w:pPr>
              <w:pStyle w:val="TAC"/>
              <w:rPr>
                <w:ins w:id="730" w:author="R4-2112291" w:date="2021-08-31T08:55:00Z"/>
                <w:rFonts w:cs="Arial"/>
              </w:rPr>
            </w:pPr>
            <w:ins w:id="731" w:author="R4-2112291" w:date="2021-08-31T08:55:00Z">
              <w:r w:rsidRPr="00C20035">
                <w:rPr>
                  <w:rFonts w:cs="Arial"/>
                </w:rPr>
                <w:t>1920</w:t>
              </w:r>
              <w:r>
                <w:rPr>
                  <w:rFonts w:cs="Arial"/>
                </w:rPr>
                <w:t xml:space="preserve"> </w:t>
              </w:r>
              <w:r w:rsidRPr="00C20035">
                <w:rPr>
                  <w:rFonts w:cs="Arial"/>
                </w:rPr>
                <w:t>–</w:t>
              </w:r>
              <w:r>
                <w:rPr>
                  <w:rFonts w:cs="Arial"/>
                </w:rPr>
                <w:t xml:space="preserve"> </w:t>
              </w:r>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2369AC4B" w14:textId="77777777" w:rsidR="009D6969" w:rsidRPr="00EF463A" w:rsidRDefault="009D6969" w:rsidP="00C109E6">
            <w:pPr>
              <w:pStyle w:val="TAC"/>
              <w:rPr>
                <w:ins w:id="732" w:author="R4-2112291" w:date="2021-08-31T08:55:00Z"/>
                <w:rFonts w:cs="Arial"/>
              </w:rPr>
            </w:pPr>
            <w:ins w:id="733" w:author="R4-2112291" w:date="2021-08-31T08:55: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280384DA" w14:textId="77777777" w:rsidR="009D6969" w:rsidRPr="00EF463A" w:rsidRDefault="009D6969" w:rsidP="00C109E6">
            <w:pPr>
              <w:pStyle w:val="TAC"/>
              <w:rPr>
                <w:ins w:id="734" w:author="R4-2112291" w:date="2021-08-31T08:55:00Z"/>
                <w:rFonts w:cs="Arial"/>
              </w:rPr>
            </w:pPr>
            <w:ins w:id="735"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A0C5D3D" w14:textId="77777777" w:rsidR="009D6969" w:rsidRPr="00675E42" w:rsidRDefault="009D6969" w:rsidP="00C109E6">
            <w:pPr>
              <w:pStyle w:val="TAC"/>
              <w:rPr>
                <w:ins w:id="736" w:author="R4-2112291" w:date="2021-08-31T08:55:00Z"/>
              </w:rPr>
            </w:pPr>
          </w:p>
        </w:tc>
      </w:tr>
      <w:tr w:rsidR="009D6969" w:rsidRPr="00675E42" w14:paraId="495EC0B5" w14:textId="77777777" w:rsidTr="00C109E6">
        <w:trPr>
          <w:jc w:val="center"/>
          <w:ins w:id="737"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9A6C481" w14:textId="77777777" w:rsidR="009D6969" w:rsidRPr="00EF463A" w:rsidRDefault="009D6969" w:rsidP="00C109E6">
            <w:pPr>
              <w:pStyle w:val="TAC"/>
              <w:rPr>
                <w:ins w:id="738" w:author="R4-2112291" w:date="2021-08-31T08:55:00Z"/>
                <w:rFonts w:cs="Arial"/>
              </w:rPr>
            </w:pPr>
            <w:ins w:id="739" w:author="R4-2112291" w:date="2021-08-31T08:55: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4DCD658D" w14:textId="77777777" w:rsidR="009D6969" w:rsidRPr="009C4728" w:rsidRDefault="009D6969" w:rsidP="00C109E6">
            <w:pPr>
              <w:pStyle w:val="TAC"/>
              <w:rPr>
                <w:ins w:id="740" w:author="R4-2112291" w:date="2021-08-31T08:55:00Z"/>
                <w:rFonts w:cs="Arial"/>
              </w:rPr>
            </w:pPr>
            <w:ins w:id="741" w:author="R4-2112291" w:date="2021-08-31T08:55:00Z">
              <w:r>
                <w:rPr>
                  <w:rFonts w:cs="Arial"/>
                </w:rPr>
                <w:t>n66</w:t>
              </w:r>
            </w:ins>
          </w:p>
        </w:tc>
        <w:tc>
          <w:tcPr>
            <w:tcW w:w="425" w:type="dxa"/>
            <w:tcBorders>
              <w:top w:val="single" w:sz="4" w:space="0" w:color="auto"/>
              <w:left w:val="single" w:sz="4" w:space="0" w:color="auto"/>
              <w:bottom w:val="single" w:sz="4" w:space="0" w:color="auto"/>
              <w:right w:val="single" w:sz="4" w:space="0" w:color="auto"/>
            </w:tcBorders>
          </w:tcPr>
          <w:p w14:paraId="5BBDA026" w14:textId="77777777" w:rsidR="009D6969" w:rsidRDefault="009D6969" w:rsidP="00C109E6">
            <w:pPr>
              <w:pStyle w:val="TAC"/>
              <w:rPr>
                <w:ins w:id="742" w:author="R4-2112291" w:date="2021-08-31T08:55:00Z"/>
                <w:rFonts w:cs="Arial"/>
              </w:rPr>
            </w:pPr>
            <w:ins w:id="743" w:author="R4-2112291" w:date="2021-08-31T08:55: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14B5A80D" w14:textId="77777777" w:rsidR="009D6969" w:rsidRDefault="009D6969" w:rsidP="00C109E6">
            <w:pPr>
              <w:pStyle w:val="TAC"/>
              <w:rPr>
                <w:ins w:id="744" w:author="R4-2112291" w:date="2021-08-31T08:55:00Z"/>
                <w:rFonts w:cs="Arial"/>
              </w:rPr>
            </w:pPr>
            <w:ins w:id="745"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7FCB0D3" w14:textId="77777777" w:rsidR="009D6969" w:rsidRPr="009C4728" w:rsidRDefault="009D6969" w:rsidP="00C109E6">
            <w:pPr>
              <w:pStyle w:val="TAC"/>
              <w:rPr>
                <w:ins w:id="746" w:author="R4-2112291" w:date="2021-08-31T08:55:00Z"/>
                <w:rFonts w:cs="Arial"/>
              </w:rPr>
            </w:pPr>
            <w:ins w:id="747"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41847AC" w14:textId="77777777" w:rsidR="009D6969" w:rsidRPr="009C4728" w:rsidRDefault="009D6969" w:rsidP="00C109E6">
            <w:pPr>
              <w:pStyle w:val="TAC"/>
              <w:rPr>
                <w:ins w:id="748" w:author="R4-2112291" w:date="2021-08-31T08:55:00Z"/>
                <w:rFonts w:cs="Arial"/>
              </w:rPr>
            </w:pPr>
            <w:ins w:id="749"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2827417" w14:textId="77777777" w:rsidR="009D6969" w:rsidRPr="00EF463A" w:rsidRDefault="009D6969" w:rsidP="00C109E6">
            <w:pPr>
              <w:pStyle w:val="TAC"/>
              <w:rPr>
                <w:ins w:id="750" w:author="R4-2112291" w:date="2021-08-31T08:55:00Z"/>
                <w:rFonts w:cs="Arial"/>
              </w:rPr>
            </w:pPr>
            <w:ins w:id="751" w:author="R4-2112291" w:date="2021-08-31T08:55:00Z">
              <w:r w:rsidRPr="00C20035">
                <w:rPr>
                  <w:rFonts w:cs="Arial"/>
                </w:rPr>
                <w:t>1710</w:t>
              </w:r>
              <w:r>
                <w:rPr>
                  <w:rFonts w:cs="Arial"/>
                </w:rPr>
                <w:t xml:space="preserve"> </w:t>
              </w:r>
              <w:r w:rsidRPr="00C20035">
                <w:rPr>
                  <w:rFonts w:cs="Arial"/>
                </w:rPr>
                <w:t>–</w:t>
              </w:r>
              <w:r>
                <w:rPr>
                  <w:rFonts w:cs="Arial"/>
                </w:rPr>
                <w:t xml:space="preserve"> </w:t>
              </w:r>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21AC71B2" w14:textId="77777777" w:rsidR="009D6969" w:rsidRPr="00EF463A" w:rsidRDefault="009D6969" w:rsidP="00C109E6">
            <w:pPr>
              <w:pStyle w:val="TAC"/>
              <w:rPr>
                <w:ins w:id="752" w:author="R4-2112291" w:date="2021-08-31T08:55:00Z"/>
                <w:rFonts w:cs="Arial"/>
              </w:rPr>
            </w:pPr>
            <w:ins w:id="753" w:author="R4-2112291" w:date="2021-08-31T08:55: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6F927D3F" w14:textId="77777777" w:rsidR="009D6969" w:rsidRPr="00EF463A" w:rsidRDefault="009D6969" w:rsidP="00C109E6">
            <w:pPr>
              <w:pStyle w:val="TAC"/>
              <w:rPr>
                <w:ins w:id="754" w:author="R4-2112291" w:date="2021-08-31T08:55:00Z"/>
                <w:rFonts w:cs="Arial"/>
              </w:rPr>
            </w:pPr>
            <w:ins w:id="755"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1DBD3F1" w14:textId="77777777" w:rsidR="009D6969" w:rsidRPr="00675E42" w:rsidRDefault="009D6969" w:rsidP="00C109E6">
            <w:pPr>
              <w:pStyle w:val="TAC"/>
              <w:rPr>
                <w:ins w:id="756" w:author="R4-2112291" w:date="2021-08-31T08:55:00Z"/>
              </w:rPr>
            </w:pPr>
            <w:ins w:id="757" w:author="R4-2112291" w:date="2021-08-31T08:55:00Z">
              <w:r>
                <w:t>Note 7</w:t>
              </w:r>
            </w:ins>
          </w:p>
        </w:tc>
      </w:tr>
      <w:tr w:rsidR="009D6969" w:rsidRPr="00675E42" w14:paraId="53F0DF1D" w14:textId="77777777" w:rsidTr="00C109E6">
        <w:trPr>
          <w:jc w:val="center"/>
          <w:ins w:id="758"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313B8C5" w14:textId="77777777" w:rsidR="009D6969" w:rsidRPr="00EF463A" w:rsidRDefault="009D6969" w:rsidP="00C109E6">
            <w:pPr>
              <w:pStyle w:val="TAC"/>
              <w:rPr>
                <w:ins w:id="759" w:author="R4-2112291" w:date="2021-08-31T08:55:00Z"/>
                <w:rFonts w:cs="Arial"/>
              </w:rPr>
            </w:pPr>
            <w:ins w:id="760" w:author="R4-2112291" w:date="2021-08-31T08:55: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36A42F50" w14:textId="77777777" w:rsidR="009D6969" w:rsidRPr="009C4728" w:rsidRDefault="009D6969" w:rsidP="00C109E6">
            <w:pPr>
              <w:pStyle w:val="TAC"/>
              <w:rPr>
                <w:ins w:id="761" w:author="R4-2112291" w:date="2021-08-31T08:55:00Z"/>
                <w:rFonts w:cs="Arial"/>
              </w:rPr>
            </w:pPr>
            <w:ins w:id="762" w:author="R4-2112291" w:date="2021-08-31T08:55:00Z">
              <w:r>
                <w:rPr>
                  <w:rFonts w:cs="Arial"/>
                </w:rPr>
                <w:t>n67</w:t>
              </w:r>
            </w:ins>
          </w:p>
        </w:tc>
        <w:tc>
          <w:tcPr>
            <w:tcW w:w="425" w:type="dxa"/>
            <w:tcBorders>
              <w:top w:val="single" w:sz="4" w:space="0" w:color="auto"/>
              <w:left w:val="single" w:sz="4" w:space="0" w:color="auto"/>
              <w:bottom w:val="single" w:sz="4" w:space="0" w:color="auto"/>
              <w:right w:val="single" w:sz="4" w:space="0" w:color="auto"/>
            </w:tcBorders>
          </w:tcPr>
          <w:p w14:paraId="53B7F06B" w14:textId="77777777" w:rsidR="009D6969" w:rsidRDefault="009D6969" w:rsidP="00C109E6">
            <w:pPr>
              <w:pStyle w:val="TAC"/>
              <w:rPr>
                <w:ins w:id="763" w:author="R4-2112291" w:date="2021-08-31T08:55:00Z"/>
                <w:rFonts w:cs="Arial"/>
              </w:rPr>
            </w:pPr>
            <w:ins w:id="764" w:author="R4-2112291" w:date="2021-08-31T08:55: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528F2956" w14:textId="77777777" w:rsidR="009D6969" w:rsidRDefault="009D6969" w:rsidP="00C109E6">
            <w:pPr>
              <w:pStyle w:val="TAC"/>
              <w:rPr>
                <w:ins w:id="765" w:author="R4-2112291" w:date="2021-08-31T08:55:00Z"/>
                <w:rFonts w:cs="Arial"/>
              </w:rPr>
            </w:pPr>
            <w:ins w:id="766"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931BABB" w14:textId="77777777" w:rsidR="009D6969" w:rsidRPr="009C4728" w:rsidRDefault="009D6969" w:rsidP="00C109E6">
            <w:pPr>
              <w:pStyle w:val="TAC"/>
              <w:rPr>
                <w:ins w:id="767" w:author="R4-2112291" w:date="2021-08-31T08:55:00Z"/>
                <w:rFonts w:cs="Arial"/>
              </w:rPr>
            </w:pPr>
            <w:ins w:id="768"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3D586C0" w14:textId="77777777" w:rsidR="009D6969" w:rsidRPr="009C4728" w:rsidRDefault="009D6969" w:rsidP="00C109E6">
            <w:pPr>
              <w:pStyle w:val="TAC"/>
              <w:rPr>
                <w:ins w:id="769" w:author="R4-2112291" w:date="2021-08-31T08:55:00Z"/>
                <w:rFonts w:cs="Arial"/>
              </w:rPr>
            </w:pPr>
            <w:ins w:id="770"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19F6665" w14:textId="77777777" w:rsidR="009D6969" w:rsidRPr="00EF463A" w:rsidRDefault="009D6969" w:rsidP="00C109E6">
            <w:pPr>
              <w:pStyle w:val="TAC"/>
              <w:rPr>
                <w:ins w:id="771" w:author="R4-2112291" w:date="2021-08-31T08:55:00Z"/>
                <w:rFonts w:cs="Arial"/>
              </w:rPr>
            </w:pPr>
            <w:ins w:id="772" w:author="R4-2112291" w:date="2021-08-31T08:55: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2B27E0B9" w14:textId="77777777" w:rsidR="009D6969" w:rsidRPr="00EF463A" w:rsidRDefault="009D6969" w:rsidP="00C109E6">
            <w:pPr>
              <w:pStyle w:val="TAC"/>
              <w:rPr>
                <w:ins w:id="773" w:author="R4-2112291" w:date="2021-08-31T08:55:00Z"/>
                <w:rFonts w:cs="Arial"/>
              </w:rPr>
            </w:pPr>
            <w:ins w:id="774" w:author="R4-2112291" w:date="2021-08-31T08:55:00Z">
              <w:r w:rsidRPr="00C20035">
                <w:rPr>
                  <w:rFonts w:cs="Arial"/>
                </w:rPr>
                <w:t>738</w:t>
              </w:r>
              <w:r>
                <w:rPr>
                  <w:rFonts w:cs="Arial"/>
                </w:rPr>
                <w:t xml:space="preserve"> </w:t>
              </w:r>
              <w:r w:rsidRPr="00C20035">
                <w:rPr>
                  <w:rFonts w:cs="Arial"/>
                </w:rPr>
                <w:t>–</w:t>
              </w:r>
              <w:r>
                <w:rPr>
                  <w:rFonts w:cs="Arial"/>
                </w:rPr>
                <w:t xml:space="preserve"> </w:t>
              </w:r>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33E4DD3E" w14:textId="77777777" w:rsidR="009D6969" w:rsidRPr="00EF463A" w:rsidRDefault="009D6969" w:rsidP="00C109E6">
            <w:pPr>
              <w:pStyle w:val="TAC"/>
              <w:rPr>
                <w:ins w:id="775" w:author="R4-2112291" w:date="2021-08-31T08:55:00Z"/>
                <w:rFonts w:cs="Arial"/>
              </w:rPr>
            </w:pPr>
            <w:ins w:id="776"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E086AAA" w14:textId="77777777" w:rsidR="009D6969" w:rsidRPr="00675E42" w:rsidRDefault="009D6969" w:rsidP="00C109E6">
            <w:pPr>
              <w:pStyle w:val="TAC"/>
              <w:rPr>
                <w:ins w:id="777" w:author="R4-2112291" w:date="2021-08-31T08:55:00Z"/>
              </w:rPr>
            </w:pPr>
            <w:ins w:id="778" w:author="R4-2112291" w:date="2021-08-31T08:55:00Z">
              <w:r>
                <w:t>Note 1</w:t>
              </w:r>
            </w:ins>
          </w:p>
        </w:tc>
      </w:tr>
      <w:tr w:rsidR="009D6969" w:rsidRPr="00675E42" w14:paraId="5BBFF582" w14:textId="77777777" w:rsidTr="00C109E6">
        <w:trPr>
          <w:jc w:val="center"/>
          <w:ins w:id="779"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AAC2FFA" w14:textId="77777777" w:rsidR="009D6969" w:rsidRPr="00EF463A" w:rsidRDefault="009D6969" w:rsidP="00C109E6">
            <w:pPr>
              <w:pStyle w:val="TAC"/>
              <w:rPr>
                <w:ins w:id="780" w:author="R4-2112291" w:date="2021-08-31T08:55:00Z"/>
                <w:rFonts w:cs="Arial"/>
              </w:rPr>
            </w:pPr>
            <w:ins w:id="781" w:author="R4-2112291" w:date="2021-08-31T08:55: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1AB97EDC" w14:textId="77777777" w:rsidR="009D6969" w:rsidRPr="009C4728" w:rsidRDefault="009D6969" w:rsidP="00C109E6">
            <w:pPr>
              <w:pStyle w:val="TAC"/>
              <w:rPr>
                <w:ins w:id="782" w:author="R4-2112291" w:date="2021-08-31T08:55:00Z"/>
                <w:rFonts w:cs="Arial"/>
              </w:rPr>
            </w:pPr>
            <w:ins w:id="783"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9448D1F" w14:textId="77777777" w:rsidR="009D6969" w:rsidRDefault="009D6969" w:rsidP="00C109E6">
            <w:pPr>
              <w:pStyle w:val="TAC"/>
              <w:rPr>
                <w:ins w:id="784" w:author="R4-2112291" w:date="2021-08-31T08:55:00Z"/>
                <w:rFonts w:cs="Arial"/>
              </w:rPr>
            </w:pPr>
            <w:ins w:id="785" w:author="R4-2112291" w:date="2021-08-31T08:55: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35E6B7E0" w14:textId="77777777" w:rsidR="009D6969" w:rsidRDefault="009D6969" w:rsidP="00C109E6">
            <w:pPr>
              <w:pStyle w:val="TAC"/>
              <w:rPr>
                <w:ins w:id="786" w:author="R4-2112291" w:date="2021-08-31T08:55:00Z"/>
                <w:rFonts w:cs="Arial"/>
              </w:rPr>
            </w:pPr>
            <w:ins w:id="787"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F28EF81" w14:textId="77777777" w:rsidR="009D6969" w:rsidRPr="009C4728" w:rsidRDefault="009D6969" w:rsidP="00C109E6">
            <w:pPr>
              <w:pStyle w:val="TAC"/>
              <w:rPr>
                <w:ins w:id="788" w:author="R4-2112291" w:date="2021-08-31T08:55:00Z"/>
                <w:rFonts w:cs="Arial"/>
              </w:rPr>
            </w:pPr>
            <w:ins w:id="789"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0790D9F" w14:textId="77777777" w:rsidR="009D6969" w:rsidRPr="009C4728" w:rsidRDefault="009D6969" w:rsidP="00C109E6">
            <w:pPr>
              <w:pStyle w:val="TAC"/>
              <w:rPr>
                <w:ins w:id="790" w:author="R4-2112291" w:date="2021-08-31T08:55:00Z"/>
                <w:rFonts w:cs="Arial"/>
              </w:rPr>
            </w:pPr>
            <w:ins w:id="791"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F0C33A7" w14:textId="77777777" w:rsidR="009D6969" w:rsidRPr="00EF463A" w:rsidRDefault="009D6969" w:rsidP="00C109E6">
            <w:pPr>
              <w:pStyle w:val="TAC"/>
              <w:rPr>
                <w:ins w:id="792" w:author="R4-2112291" w:date="2021-08-31T08:55:00Z"/>
                <w:rFonts w:cs="Arial"/>
              </w:rPr>
            </w:pPr>
            <w:ins w:id="793" w:author="R4-2112291" w:date="2021-08-31T08:55:00Z">
              <w:r w:rsidRPr="00C20035">
                <w:rPr>
                  <w:rFonts w:cs="Arial"/>
                </w:rPr>
                <w:t>698</w:t>
              </w:r>
              <w:r>
                <w:rPr>
                  <w:rFonts w:cs="Arial"/>
                </w:rPr>
                <w:t xml:space="preserve"> </w:t>
              </w:r>
              <w:r w:rsidRPr="00C20035">
                <w:rPr>
                  <w:rFonts w:cs="Arial"/>
                </w:rPr>
                <w:t>–</w:t>
              </w:r>
              <w:r>
                <w:rPr>
                  <w:rFonts w:cs="Arial"/>
                </w:rPr>
                <w:t xml:space="preserve"> </w:t>
              </w:r>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62264B8F" w14:textId="77777777" w:rsidR="009D6969" w:rsidRPr="00EF463A" w:rsidRDefault="009D6969" w:rsidP="00C109E6">
            <w:pPr>
              <w:pStyle w:val="TAC"/>
              <w:rPr>
                <w:ins w:id="794" w:author="R4-2112291" w:date="2021-08-31T08:55:00Z"/>
                <w:rFonts w:cs="Arial"/>
              </w:rPr>
            </w:pPr>
            <w:ins w:id="795" w:author="R4-2112291" w:date="2021-08-31T08:55:00Z">
              <w:r w:rsidRPr="00C20035">
                <w:rPr>
                  <w:rFonts w:cs="Arial"/>
                </w:rPr>
                <w:t>753</w:t>
              </w:r>
              <w:r>
                <w:rPr>
                  <w:rFonts w:cs="Arial"/>
                </w:rPr>
                <w:t xml:space="preserve"> </w:t>
              </w:r>
              <w:r w:rsidRPr="00C20035">
                <w:rPr>
                  <w:rFonts w:cs="Arial"/>
                </w:rPr>
                <w:t>–</w:t>
              </w:r>
              <w:r>
                <w:rPr>
                  <w:rFonts w:cs="Arial"/>
                </w:rPr>
                <w:t xml:space="preserve"> </w:t>
              </w:r>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722D8822" w14:textId="77777777" w:rsidR="009D6969" w:rsidRPr="00EF463A" w:rsidRDefault="009D6969" w:rsidP="00C109E6">
            <w:pPr>
              <w:pStyle w:val="TAC"/>
              <w:rPr>
                <w:ins w:id="796" w:author="R4-2112291" w:date="2021-08-31T08:55:00Z"/>
                <w:rFonts w:cs="Arial"/>
              </w:rPr>
            </w:pPr>
            <w:ins w:id="797"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7CC82BA" w14:textId="77777777" w:rsidR="009D6969" w:rsidRPr="00675E42" w:rsidRDefault="009D6969" w:rsidP="00C109E6">
            <w:pPr>
              <w:pStyle w:val="TAC"/>
              <w:rPr>
                <w:ins w:id="798" w:author="R4-2112291" w:date="2021-08-31T08:55:00Z"/>
              </w:rPr>
            </w:pPr>
          </w:p>
        </w:tc>
      </w:tr>
      <w:tr w:rsidR="009D6969" w:rsidRPr="00675E42" w14:paraId="20144A1E" w14:textId="77777777" w:rsidTr="00C109E6">
        <w:trPr>
          <w:jc w:val="center"/>
          <w:ins w:id="799"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E3A5131" w14:textId="77777777" w:rsidR="009D6969" w:rsidRPr="00EF463A" w:rsidRDefault="009D6969" w:rsidP="00C109E6">
            <w:pPr>
              <w:pStyle w:val="TAC"/>
              <w:rPr>
                <w:ins w:id="800" w:author="R4-2112291" w:date="2021-08-31T08:55:00Z"/>
                <w:rFonts w:cs="Arial"/>
              </w:rPr>
            </w:pPr>
            <w:ins w:id="801" w:author="R4-2112291" w:date="2021-08-31T08:55: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4E49C441" w14:textId="77777777" w:rsidR="009D6969" w:rsidRPr="009C4728" w:rsidRDefault="009D6969" w:rsidP="00C109E6">
            <w:pPr>
              <w:pStyle w:val="TAC"/>
              <w:rPr>
                <w:ins w:id="802" w:author="R4-2112291" w:date="2021-08-31T08:55:00Z"/>
                <w:rFonts w:cs="Arial"/>
              </w:rPr>
            </w:pPr>
            <w:ins w:id="803"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EFACA66" w14:textId="77777777" w:rsidR="009D6969" w:rsidRDefault="009D6969" w:rsidP="00C109E6">
            <w:pPr>
              <w:pStyle w:val="TAC"/>
              <w:rPr>
                <w:ins w:id="804" w:author="R4-2112291" w:date="2021-08-31T08:55:00Z"/>
                <w:rFonts w:cs="Arial"/>
              </w:rPr>
            </w:pPr>
            <w:ins w:id="805" w:author="R4-2112291" w:date="2021-08-31T08:55: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7633B49F" w14:textId="77777777" w:rsidR="009D6969" w:rsidRDefault="009D6969" w:rsidP="00C109E6">
            <w:pPr>
              <w:pStyle w:val="TAC"/>
              <w:rPr>
                <w:ins w:id="806" w:author="R4-2112291" w:date="2021-08-31T08:55:00Z"/>
                <w:rFonts w:cs="Arial"/>
              </w:rPr>
            </w:pPr>
            <w:ins w:id="807"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8A5247C" w14:textId="77777777" w:rsidR="009D6969" w:rsidRPr="009C4728" w:rsidRDefault="009D6969" w:rsidP="00C109E6">
            <w:pPr>
              <w:pStyle w:val="TAC"/>
              <w:rPr>
                <w:ins w:id="808" w:author="R4-2112291" w:date="2021-08-31T08:55:00Z"/>
                <w:rFonts w:cs="Arial"/>
              </w:rPr>
            </w:pPr>
            <w:ins w:id="809"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275721A" w14:textId="77777777" w:rsidR="009D6969" w:rsidRPr="009C4728" w:rsidRDefault="009D6969" w:rsidP="00C109E6">
            <w:pPr>
              <w:pStyle w:val="TAC"/>
              <w:rPr>
                <w:ins w:id="810" w:author="R4-2112291" w:date="2021-08-31T08:55:00Z"/>
                <w:rFonts w:cs="Arial"/>
              </w:rPr>
            </w:pPr>
            <w:ins w:id="811"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EA72D1B" w14:textId="77777777" w:rsidR="009D6969" w:rsidRPr="00EF463A" w:rsidRDefault="009D6969" w:rsidP="00C109E6">
            <w:pPr>
              <w:pStyle w:val="TAC"/>
              <w:rPr>
                <w:ins w:id="812" w:author="R4-2112291" w:date="2021-08-31T08:55:00Z"/>
                <w:rFonts w:cs="Arial"/>
              </w:rPr>
            </w:pPr>
            <w:ins w:id="813" w:author="R4-2112291" w:date="2021-08-31T08:55: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4E7A4098" w14:textId="77777777" w:rsidR="009D6969" w:rsidRPr="00EF463A" w:rsidRDefault="009D6969" w:rsidP="00C109E6">
            <w:pPr>
              <w:pStyle w:val="TAC"/>
              <w:rPr>
                <w:ins w:id="814" w:author="R4-2112291" w:date="2021-08-31T08:55:00Z"/>
                <w:rFonts w:cs="Arial"/>
              </w:rPr>
            </w:pPr>
            <w:ins w:id="815" w:author="R4-2112291" w:date="2021-08-31T08:55:00Z">
              <w:r w:rsidRPr="00C20035">
                <w:rPr>
                  <w:rFonts w:cs="Arial"/>
                </w:rPr>
                <w:t>2570</w:t>
              </w:r>
              <w:r>
                <w:rPr>
                  <w:rFonts w:cs="Arial"/>
                </w:rPr>
                <w:t xml:space="preserve"> </w:t>
              </w:r>
              <w:r w:rsidRPr="00C20035">
                <w:rPr>
                  <w:rFonts w:cs="Arial"/>
                </w:rPr>
                <w:t>–</w:t>
              </w:r>
              <w:r>
                <w:rPr>
                  <w:rFonts w:cs="Arial"/>
                </w:rPr>
                <w:t xml:space="preserve"> </w:t>
              </w:r>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430CF49D" w14:textId="77777777" w:rsidR="009D6969" w:rsidRPr="00EF463A" w:rsidRDefault="009D6969" w:rsidP="00C109E6">
            <w:pPr>
              <w:pStyle w:val="TAC"/>
              <w:rPr>
                <w:ins w:id="816" w:author="R4-2112291" w:date="2021-08-31T08:55:00Z"/>
                <w:rFonts w:cs="Arial"/>
              </w:rPr>
            </w:pPr>
            <w:ins w:id="817"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3110C5D" w14:textId="77777777" w:rsidR="009D6969" w:rsidRPr="00675E42" w:rsidRDefault="009D6969" w:rsidP="00C109E6">
            <w:pPr>
              <w:pStyle w:val="TAC"/>
              <w:rPr>
                <w:ins w:id="818" w:author="R4-2112291" w:date="2021-08-31T08:55:00Z"/>
              </w:rPr>
            </w:pPr>
            <w:ins w:id="819" w:author="R4-2112291" w:date="2021-08-31T08:55:00Z">
              <w:r>
                <w:t>Note 1</w:t>
              </w:r>
            </w:ins>
          </w:p>
        </w:tc>
      </w:tr>
      <w:tr w:rsidR="009D6969" w:rsidRPr="00675E42" w14:paraId="67C0F52A" w14:textId="77777777" w:rsidTr="00C109E6">
        <w:trPr>
          <w:jc w:val="center"/>
          <w:ins w:id="820"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56C1DD1" w14:textId="77777777" w:rsidR="009D6969" w:rsidRDefault="009D6969" w:rsidP="00C109E6">
            <w:pPr>
              <w:pStyle w:val="TAC"/>
              <w:rPr>
                <w:ins w:id="821" w:author="R4-2112291" w:date="2021-08-31T08:55:00Z"/>
                <w:rFonts w:cs="Arial"/>
              </w:rPr>
            </w:pPr>
            <w:ins w:id="822" w:author="R4-2112291" w:date="2021-08-31T08:55: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5FC0A840" w14:textId="77777777" w:rsidR="009D6969" w:rsidRDefault="009D6969" w:rsidP="00C109E6">
            <w:pPr>
              <w:pStyle w:val="TAC"/>
              <w:rPr>
                <w:ins w:id="823" w:author="R4-2112291" w:date="2021-08-31T08:55:00Z"/>
                <w:rFonts w:cs="Arial"/>
              </w:rPr>
            </w:pPr>
            <w:ins w:id="824" w:author="R4-2112291" w:date="2021-08-31T08:55:00Z">
              <w:r>
                <w:rPr>
                  <w:rFonts w:cs="Arial"/>
                </w:rPr>
                <w:t>n70</w:t>
              </w:r>
            </w:ins>
          </w:p>
        </w:tc>
        <w:tc>
          <w:tcPr>
            <w:tcW w:w="425" w:type="dxa"/>
            <w:tcBorders>
              <w:top w:val="single" w:sz="4" w:space="0" w:color="auto"/>
              <w:left w:val="single" w:sz="4" w:space="0" w:color="auto"/>
              <w:bottom w:val="single" w:sz="4" w:space="0" w:color="auto"/>
              <w:right w:val="single" w:sz="4" w:space="0" w:color="auto"/>
            </w:tcBorders>
          </w:tcPr>
          <w:p w14:paraId="7D038A78" w14:textId="77777777" w:rsidR="009D6969" w:rsidRDefault="009D6969" w:rsidP="00C109E6">
            <w:pPr>
              <w:pStyle w:val="TAC"/>
              <w:rPr>
                <w:ins w:id="825" w:author="R4-2112291" w:date="2021-08-31T08:55:00Z"/>
                <w:rFonts w:cs="Arial"/>
              </w:rPr>
            </w:pPr>
            <w:ins w:id="826" w:author="R4-2112291" w:date="2021-08-31T08:55: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0BE41B07" w14:textId="77777777" w:rsidR="009D6969" w:rsidRDefault="009D6969" w:rsidP="00C109E6">
            <w:pPr>
              <w:pStyle w:val="TAC"/>
              <w:rPr>
                <w:ins w:id="827" w:author="R4-2112291" w:date="2021-08-31T08:55:00Z"/>
                <w:rFonts w:cs="Arial"/>
              </w:rPr>
            </w:pPr>
            <w:ins w:id="828"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8ED91B7" w14:textId="77777777" w:rsidR="009D6969" w:rsidRPr="009C4728" w:rsidRDefault="009D6969" w:rsidP="00C109E6">
            <w:pPr>
              <w:pStyle w:val="TAC"/>
              <w:rPr>
                <w:ins w:id="829" w:author="R4-2112291" w:date="2021-08-31T08:55:00Z"/>
                <w:rFonts w:cs="Arial"/>
              </w:rPr>
            </w:pPr>
            <w:ins w:id="830"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CFBFFD5" w14:textId="77777777" w:rsidR="009D6969" w:rsidRPr="009C4728" w:rsidRDefault="009D6969" w:rsidP="00C109E6">
            <w:pPr>
              <w:pStyle w:val="TAC"/>
              <w:rPr>
                <w:ins w:id="831" w:author="R4-2112291" w:date="2021-08-31T08:55:00Z"/>
                <w:rFonts w:cs="Arial"/>
              </w:rPr>
            </w:pPr>
            <w:ins w:id="832"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A926CDD" w14:textId="77777777" w:rsidR="009D6969" w:rsidRPr="009C4728" w:rsidRDefault="009D6969" w:rsidP="00C109E6">
            <w:pPr>
              <w:pStyle w:val="TAC"/>
              <w:rPr>
                <w:ins w:id="833" w:author="R4-2112291" w:date="2021-08-31T08:55:00Z"/>
                <w:rFonts w:cs="Arial"/>
              </w:rPr>
            </w:pPr>
            <w:ins w:id="834" w:author="R4-2112291" w:date="2021-08-31T08:55:00Z">
              <w:r w:rsidRPr="00C20035">
                <w:rPr>
                  <w:rFonts w:cs="Arial"/>
                </w:rPr>
                <w:t>1695</w:t>
              </w:r>
              <w:r>
                <w:rPr>
                  <w:rFonts w:cs="Arial"/>
                </w:rPr>
                <w:t xml:space="preserve"> </w:t>
              </w:r>
              <w:r w:rsidRPr="00C20035">
                <w:rPr>
                  <w:rFonts w:cs="Arial"/>
                </w:rPr>
                <w:t>–</w:t>
              </w:r>
              <w:r>
                <w:rPr>
                  <w:rFonts w:cs="Arial"/>
                </w:rPr>
                <w:t xml:space="preserve"> </w:t>
              </w:r>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6E6735FF" w14:textId="77777777" w:rsidR="009D6969" w:rsidRPr="009C4728" w:rsidRDefault="009D6969" w:rsidP="00C109E6">
            <w:pPr>
              <w:pStyle w:val="TAC"/>
              <w:rPr>
                <w:ins w:id="835" w:author="R4-2112291" w:date="2021-08-31T08:55:00Z"/>
                <w:rFonts w:cs="Arial"/>
              </w:rPr>
            </w:pPr>
            <w:ins w:id="836" w:author="R4-2112291" w:date="2021-08-31T08:55:00Z">
              <w:r w:rsidRPr="00C20035">
                <w:rPr>
                  <w:rFonts w:cs="Arial"/>
                </w:rPr>
                <w:t>1995</w:t>
              </w:r>
              <w:r>
                <w:rPr>
                  <w:rFonts w:cs="Arial"/>
                </w:rPr>
                <w:t xml:space="preserve"> </w:t>
              </w:r>
              <w:r w:rsidRPr="00C20035">
                <w:rPr>
                  <w:rFonts w:cs="Arial"/>
                </w:rPr>
                <w:t>–</w:t>
              </w:r>
              <w:r>
                <w:rPr>
                  <w:rFonts w:cs="Arial"/>
                </w:rPr>
                <w:t xml:space="preserve"> </w:t>
              </w:r>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088F5E11" w14:textId="77777777" w:rsidR="009D6969" w:rsidRPr="009C4728" w:rsidRDefault="009D6969" w:rsidP="00C109E6">
            <w:pPr>
              <w:pStyle w:val="TAC"/>
              <w:rPr>
                <w:ins w:id="837" w:author="R4-2112291" w:date="2021-08-31T08:55:00Z"/>
                <w:rFonts w:cs="Arial"/>
              </w:rPr>
            </w:pPr>
            <w:ins w:id="838"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F187156" w14:textId="77777777" w:rsidR="009D6969" w:rsidRPr="00675E42" w:rsidRDefault="009D6969" w:rsidP="00C109E6">
            <w:pPr>
              <w:pStyle w:val="TAC"/>
              <w:rPr>
                <w:ins w:id="839" w:author="R4-2112291" w:date="2021-08-31T08:55:00Z"/>
              </w:rPr>
            </w:pPr>
            <w:ins w:id="840" w:author="R4-2112291" w:date="2021-08-31T08:55:00Z">
              <w:r>
                <w:t>Note 5</w:t>
              </w:r>
            </w:ins>
          </w:p>
        </w:tc>
      </w:tr>
      <w:tr w:rsidR="009D6969" w:rsidRPr="00675E42" w14:paraId="05AD27F4" w14:textId="77777777" w:rsidTr="00C109E6">
        <w:trPr>
          <w:jc w:val="center"/>
          <w:ins w:id="84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08A2F16" w14:textId="77777777" w:rsidR="009D6969" w:rsidRDefault="009D6969" w:rsidP="00C109E6">
            <w:pPr>
              <w:pStyle w:val="TAC"/>
              <w:rPr>
                <w:ins w:id="842" w:author="R4-2112291" w:date="2021-08-31T08:55:00Z"/>
                <w:rFonts w:cs="Arial"/>
              </w:rPr>
            </w:pPr>
            <w:ins w:id="843" w:author="R4-2112291" w:date="2021-08-31T08:55: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003D4F3D" w14:textId="77777777" w:rsidR="009D6969" w:rsidRDefault="009D6969" w:rsidP="00C109E6">
            <w:pPr>
              <w:pStyle w:val="TAC"/>
              <w:rPr>
                <w:ins w:id="844" w:author="R4-2112291" w:date="2021-08-31T08:55:00Z"/>
                <w:rFonts w:cs="Arial"/>
              </w:rPr>
            </w:pPr>
            <w:ins w:id="845" w:author="R4-2112291" w:date="2021-08-31T08:55:00Z">
              <w:r>
                <w:rPr>
                  <w:rFonts w:cs="Arial"/>
                </w:rPr>
                <w:t>n71</w:t>
              </w:r>
            </w:ins>
          </w:p>
        </w:tc>
        <w:tc>
          <w:tcPr>
            <w:tcW w:w="425" w:type="dxa"/>
            <w:tcBorders>
              <w:top w:val="single" w:sz="4" w:space="0" w:color="auto"/>
              <w:left w:val="single" w:sz="4" w:space="0" w:color="auto"/>
              <w:bottom w:val="single" w:sz="4" w:space="0" w:color="auto"/>
              <w:right w:val="single" w:sz="4" w:space="0" w:color="auto"/>
            </w:tcBorders>
          </w:tcPr>
          <w:p w14:paraId="4B158E88" w14:textId="77777777" w:rsidR="009D6969" w:rsidRDefault="009D6969" w:rsidP="00C109E6">
            <w:pPr>
              <w:pStyle w:val="TAC"/>
              <w:rPr>
                <w:ins w:id="846" w:author="R4-2112291" w:date="2021-08-31T08:55:00Z"/>
                <w:rFonts w:cs="Arial"/>
              </w:rPr>
            </w:pPr>
            <w:ins w:id="847" w:author="R4-2112291" w:date="2021-08-31T08:55: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1509DA2B" w14:textId="77777777" w:rsidR="009D6969" w:rsidRDefault="009D6969" w:rsidP="00C109E6">
            <w:pPr>
              <w:pStyle w:val="TAC"/>
              <w:rPr>
                <w:ins w:id="848" w:author="R4-2112291" w:date="2021-08-31T08:55:00Z"/>
                <w:rFonts w:cs="Arial"/>
              </w:rPr>
            </w:pPr>
            <w:ins w:id="849"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6034E8E" w14:textId="77777777" w:rsidR="009D6969" w:rsidRPr="009C4728" w:rsidRDefault="009D6969" w:rsidP="00C109E6">
            <w:pPr>
              <w:pStyle w:val="TAC"/>
              <w:rPr>
                <w:ins w:id="850" w:author="R4-2112291" w:date="2021-08-31T08:55:00Z"/>
                <w:rFonts w:cs="Arial"/>
              </w:rPr>
            </w:pPr>
            <w:ins w:id="851"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7E97A7F" w14:textId="77777777" w:rsidR="009D6969" w:rsidRPr="009C4728" w:rsidRDefault="009D6969" w:rsidP="00C109E6">
            <w:pPr>
              <w:pStyle w:val="TAC"/>
              <w:rPr>
                <w:ins w:id="852" w:author="R4-2112291" w:date="2021-08-31T08:55:00Z"/>
                <w:rFonts w:cs="Arial"/>
              </w:rPr>
            </w:pPr>
            <w:ins w:id="853"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30D3CF8" w14:textId="77777777" w:rsidR="009D6969" w:rsidRPr="009C4728" w:rsidRDefault="009D6969" w:rsidP="00C109E6">
            <w:pPr>
              <w:pStyle w:val="TAC"/>
              <w:rPr>
                <w:ins w:id="854" w:author="R4-2112291" w:date="2021-08-31T08:55:00Z"/>
                <w:rFonts w:cs="Arial"/>
              </w:rPr>
            </w:pPr>
            <w:ins w:id="855" w:author="R4-2112291" w:date="2021-08-31T08:55:00Z">
              <w:r w:rsidRPr="00C20035">
                <w:rPr>
                  <w:rFonts w:cs="Arial"/>
                </w:rPr>
                <w:t>663</w:t>
              </w:r>
              <w:r>
                <w:rPr>
                  <w:rFonts w:cs="Arial"/>
                </w:rPr>
                <w:t xml:space="preserve"> </w:t>
              </w:r>
              <w:r w:rsidRPr="00C20035">
                <w:rPr>
                  <w:rFonts w:cs="Arial"/>
                </w:rPr>
                <w:t>–</w:t>
              </w:r>
              <w:r>
                <w:rPr>
                  <w:rFonts w:cs="Arial"/>
                </w:rPr>
                <w:t xml:space="preserve"> </w:t>
              </w:r>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7DE8BFF8" w14:textId="77777777" w:rsidR="009D6969" w:rsidRPr="009C4728" w:rsidRDefault="009D6969" w:rsidP="00C109E6">
            <w:pPr>
              <w:pStyle w:val="TAC"/>
              <w:rPr>
                <w:ins w:id="856" w:author="R4-2112291" w:date="2021-08-31T08:55:00Z"/>
                <w:rFonts w:cs="Arial"/>
              </w:rPr>
            </w:pPr>
            <w:ins w:id="857" w:author="R4-2112291" w:date="2021-08-31T08:55:00Z">
              <w:r w:rsidRPr="00C20035">
                <w:rPr>
                  <w:rFonts w:cs="Arial"/>
                </w:rPr>
                <w:t>617</w:t>
              </w:r>
              <w:r>
                <w:rPr>
                  <w:rFonts w:cs="Arial"/>
                </w:rPr>
                <w:t xml:space="preserve"> </w:t>
              </w:r>
              <w:r w:rsidRPr="00C20035">
                <w:rPr>
                  <w:rFonts w:cs="Arial"/>
                </w:rPr>
                <w:t>–</w:t>
              </w:r>
              <w:r>
                <w:rPr>
                  <w:rFonts w:cs="Arial"/>
                </w:rPr>
                <w:t xml:space="preserve"> </w:t>
              </w:r>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6519910A" w14:textId="77777777" w:rsidR="009D6969" w:rsidRPr="009C4728" w:rsidRDefault="009D6969" w:rsidP="00C109E6">
            <w:pPr>
              <w:pStyle w:val="TAC"/>
              <w:rPr>
                <w:ins w:id="858" w:author="R4-2112291" w:date="2021-08-31T08:55:00Z"/>
                <w:rFonts w:cs="Arial"/>
              </w:rPr>
            </w:pPr>
            <w:ins w:id="859"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0DE27E4" w14:textId="77777777" w:rsidR="009D6969" w:rsidRPr="00675E42" w:rsidRDefault="009D6969" w:rsidP="00C109E6">
            <w:pPr>
              <w:pStyle w:val="TAC"/>
              <w:rPr>
                <w:ins w:id="860" w:author="R4-2112291" w:date="2021-08-31T08:55:00Z"/>
              </w:rPr>
            </w:pPr>
          </w:p>
        </w:tc>
      </w:tr>
      <w:tr w:rsidR="009D6969" w:rsidRPr="00675E42" w14:paraId="53603F54" w14:textId="77777777" w:rsidTr="00C109E6">
        <w:trPr>
          <w:jc w:val="center"/>
          <w:ins w:id="86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EE2721D" w14:textId="77777777" w:rsidR="009D6969" w:rsidRDefault="009D6969" w:rsidP="00C109E6">
            <w:pPr>
              <w:pStyle w:val="TAC"/>
              <w:rPr>
                <w:ins w:id="862" w:author="R4-2112291" w:date="2021-08-31T08:55:00Z"/>
                <w:rFonts w:cs="Arial"/>
              </w:rPr>
            </w:pPr>
            <w:ins w:id="863" w:author="R4-2112291" w:date="2021-08-31T08:55: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30409E66" w14:textId="77777777" w:rsidR="009D6969" w:rsidRDefault="009D6969" w:rsidP="00C109E6">
            <w:pPr>
              <w:pStyle w:val="TAC"/>
              <w:rPr>
                <w:ins w:id="864" w:author="R4-2112291" w:date="2021-08-31T08:55:00Z"/>
                <w:rFonts w:cs="Arial"/>
              </w:rPr>
            </w:pPr>
            <w:ins w:id="865"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A097D0E" w14:textId="77777777" w:rsidR="009D6969" w:rsidRDefault="009D6969" w:rsidP="00C109E6">
            <w:pPr>
              <w:pStyle w:val="TAC"/>
              <w:rPr>
                <w:ins w:id="866" w:author="R4-2112291" w:date="2021-08-31T08:55:00Z"/>
                <w:rFonts w:cs="Arial"/>
              </w:rPr>
            </w:pPr>
            <w:ins w:id="867" w:author="R4-2112291" w:date="2021-08-31T08:55: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190F5F4D" w14:textId="77777777" w:rsidR="009D6969" w:rsidRDefault="009D6969" w:rsidP="00C109E6">
            <w:pPr>
              <w:pStyle w:val="TAC"/>
              <w:rPr>
                <w:ins w:id="868" w:author="R4-2112291" w:date="2021-08-31T08:55:00Z"/>
                <w:rFonts w:cs="Arial"/>
              </w:rPr>
            </w:pPr>
            <w:ins w:id="869"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DC7BEF2" w14:textId="77777777" w:rsidR="009D6969" w:rsidRPr="009C4728" w:rsidRDefault="009D6969" w:rsidP="00C109E6">
            <w:pPr>
              <w:pStyle w:val="TAC"/>
              <w:rPr>
                <w:ins w:id="870" w:author="R4-2112291" w:date="2021-08-31T08:55:00Z"/>
                <w:rFonts w:cs="Arial"/>
              </w:rPr>
            </w:pPr>
            <w:ins w:id="871"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2F55008" w14:textId="77777777" w:rsidR="009D6969" w:rsidRPr="009C4728" w:rsidRDefault="009D6969" w:rsidP="00C109E6">
            <w:pPr>
              <w:pStyle w:val="TAC"/>
              <w:rPr>
                <w:ins w:id="872" w:author="R4-2112291" w:date="2021-08-31T08:55:00Z"/>
                <w:rFonts w:cs="Arial"/>
              </w:rPr>
            </w:pPr>
            <w:ins w:id="873"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80C4881" w14:textId="77777777" w:rsidR="009D6969" w:rsidRPr="009C4728" w:rsidRDefault="009D6969" w:rsidP="00C109E6">
            <w:pPr>
              <w:pStyle w:val="TAC"/>
              <w:rPr>
                <w:ins w:id="874" w:author="R4-2112291" w:date="2021-08-31T08:55:00Z"/>
                <w:rFonts w:cs="Arial"/>
              </w:rPr>
            </w:pPr>
            <w:ins w:id="875" w:author="R4-2112291" w:date="2021-08-31T08:55:00Z">
              <w:r w:rsidRPr="00C20035">
                <w:rPr>
                  <w:rFonts w:cs="Arial"/>
                </w:rPr>
                <w:t>451</w:t>
              </w:r>
              <w:r>
                <w:rPr>
                  <w:rFonts w:cs="Arial"/>
                </w:rPr>
                <w:t xml:space="preserve"> </w:t>
              </w:r>
              <w:r w:rsidRPr="00C20035">
                <w:rPr>
                  <w:rFonts w:cs="Arial"/>
                </w:rPr>
                <w:t>–</w:t>
              </w:r>
              <w:r>
                <w:rPr>
                  <w:rFonts w:cs="Arial"/>
                </w:rPr>
                <w:t xml:space="preserve"> </w:t>
              </w:r>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1A46519C" w14:textId="77777777" w:rsidR="009D6969" w:rsidRPr="009C4728" w:rsidRDefault="009D6969" w:rsidP="00C109E6">
            <w:pPr>
              <w:pStyle w:val="TAC"/>
              <w:rPr>
                <w:ins w:id="876" w:author="R4-2112291" w:date="2021-08-31T08:55:00Z"/>
                <w:rFonts w:cs="Arial"/>
              </w:rPr>
            </w:pPr>
            <w:ins w:id="877" w:author="R4-2112291" w:date="2021-08-31T08:55:00Z">
              <w:r w:rsidRPr="00C20035">
                <w:rPr>
                  <w:rFonts w:cs="Arial"/>
                </w:rPr>
                <w:t>461</w:t>
              </w:r>
              <w:r>
                <w:rPr>
                  <w:rFonts w:cs="Arial"/>
                </w:rPr>
                <w:t xml:space="preserve"> </w:t>
              </w:r>
              <w:r w:rsidRPr="00C20035">
                <w:rPr>
                  <w:rFonts w:cs="Arial"/>
                </w:rPr>
                <w:t>–</w:t>
              </w:r>
              <w:r>
                <w:rPr>
                  <w:rFonts w:cs="Arial"/>
                </w:rPr>
                <w:t xml:space="preserve"> </w:t>
              </w:r>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16B591DC" w14:textId="77777777" w:rsidR="009D6969" w:rsidRPr="009C4728" w:rsidRDefault="009D6969" w:rsidP="00C109E6">
            <w:pPr>
              <w:pStyle w:val="TAC"/>
              <w:rPr>
                <w:ins w:id="878" w:author="R4-2112291" w:date="2021-08-31T08:55:00Z"/>
                <w:rFonts w:cs="Arial"/>
              </w:rPr>
            </w:pPr>
            <w:ins w:id="879"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EA963A3" w14:textId="77777777" w:rsidR="009D6969" w:rsidRPr="00675E42" w:rsidRDefault="009D6969" w:rsidP="00C109E6">
            <w:pPr>
              <w:pStyle w:val="TAC"/>
              <w:rPr>
                <w:ins w:id="880" w:author="R4-2112291" w:date="2021-08-31T08:55:00Z"/>
              </w:rPr>
            </w:pPr>
          </w:p>
        </w:tc>
      </w:tr>
      <w:tr w:rsidR="009D6969" w:rsidRPr="00675E42" w14:paraId="59F6DEAC" w14:textId="77777777" w:rsidTr="00C109E6">
        <w:trPr>
          <w:jc w:val="center"/>
          <w:ins w:id="88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E6A4E90" w14:textId="77777777" w:rsidR="009D6969" w:rsidRDefault="009D6969" w:rsidP="00C109E6">
            <w:pPr>
              <w:pStyle w:val="TAC"/>
              <w:rPr>
                <w:ins w:id="882" w:author="R4-2112291" w:date="2021-08-31T08:55:00Z"/>
                <w:rFonts w:cs="Arial"/>
              </w:rPr>
            </w:pPr>
            <w:ins w:id="883" w:author="R4-2112291" w:date="2021-08-31T08:55: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3F54A402" w14:textId="77777777" w:rsidR="009D6969" w:rsidRDefault="009D6969" w:rsidP="00C109E6">
            <w:pPr>
              <w:pStyle w:val="TAC"/>
              <w:rPr>
                <w:ins w:id="884" w:author="R4-2112291" w:date="2021-08-31T08:55:00Z"/>
                <w:rFonts w:cs="Arial"/>
              </w:rPr>
            </w:pPr>
            <w:ins w:id="885"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D24B552" w14:textId="77777777" w:rsidR="009D6969" w:rsidRDefault="009D6969" w:rsidP="00C109E6">
            <w:pPr>
              <w:pStyle w:val="TAC"/>
              <w:rPr>
                <w:ins w:id="886" w:author="R4-2112291" w:date="2021-08-31T08:55:00Z"/>
                <w:rFonts w:cs="Arial"/>
              </w:rPr>
            </w:pPr>
            <w:ins w:id="887" w:author="R4-2112291" w:date="2021-08-31T08:55: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744CE766" w14:textId="77777777" w:rsidR="009D6969" w:rsidRDefault="009D6969" w:rsidP="00C109E6">
            <w:pPr>
              <w:pStyle w:val="TAC"/>
              <w:rPr>
                <w:ins w:id="888" w:author="R4-2112291" w:date="2021-08-31T08:55:00Z"/>
                <w:rFonts w:cs="Arial"/>
              </w:rPr>
            </w:pPr>
            <w:ins w:id="889"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5562160" w14:textId="77777777" w:rsidR="009D6969" w:rsidRPr="009C4728" w:rsidRDefault="009D6969" w:rsidP="00C109E6">
            <w:pPr>
              <w:pStyle w:val="TAC"/>
              <w:rPr>
                <w:ins w:id="890" w:author="R4-2112291" w:date="2021-08-31T08:55:00Z"/>
                <w:rFonts w:cs="Arial"/>
              </w:rPr>
            </w:pPr>
            <w:ins w:id="891"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44B3A51" w14:textId="77777777" w:rsidR="009D6969" w:rsidRPr="009C4728" w:rsidRDefault="009D6969" w:rsidP="00C109E6">
            <w:pPr>
              <w:pStyle w:val="TAC"/>
              <w:rPr>
                <w:ins w:id="892" w:author="R4-2112291" w:date="2021-08-31T08:55:00Z"/>
                <w:rFonts w:cs="Arial"/>
              </w:rPr>
            </w:pPr>
            <w:ins w:id="893"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508F21F" w14:textId="77777777" w:rsidR="009D6969" w:rsidRPr="009C4728" w:rsidRDefault="009D6969" w:rsidP="00C109E6">
            <w:pPr>
              <w:pStyle w:val="TAC"/>
              <w:rPr>
                <w:ins w:id="894" w:author="R4-2112291" w:date="2021-08-31T08:55:00Z"/>
                <w:rFonts w:cs="Arial"/>
              </w:rPr>
            </w:pPr>
            <w:ins w:id="895" w:author="R4-2112291" w:date="2021-08-31T08:55:00Z">
              <w:r w:rsidRPr="00C20035">
                <w:rPr>
                  <w:rFonts w:cs="Arial"/>
                </w:rPr>
                <w:t>450</w:t>
              </w:r>
              <w:r>
                <w:rPr>
                  <w:rFonts w:cs="Arial"/>
                </w:rPr>
                <w:t xml:space="preserve"> </w:t>
              </w:r>
              <w:r w:rsidRPr="00C20035">
                <w:rPr>
                  <w:rFonts w:cs="Arial"/>
                </w:rPr>
                <w:t>–</w:t>
              </w:r>
              <w:r>
                <w:rPr>
                  <w:rFonts w:cs="Arial"/>
                </w:rPr>
                <w:t xml:space="preserve"> </w:t>
              </w:r>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633D47AE" w14:textId="77777777" w:rsidR="009D6969" w:rsidRPr="009C4728" w:rsidRDefault="009D6969" w:rsidP="00C109E6">
            <w:pPr>
              <w:pStyle w:val="TAC"/>
              <w:rPr>
                <w:ins w:id="896" w:author="R4-2112291" w:date="2021-08-31T08:55:00Z"/>
                <w:rFonts w:cs="Arial"/>
              </w:rPr>
            </w:pPr>
            <w:ins w:id="897" w:author="R4-2112291" w:date="2021-08-31T08:55:00Z">
              <w:r w:rsidRPr="00C20035">
                <w:rPr>
                  <w:rFonts w:cs="Arial"/>
                </w:rPr>
                <w:t>460</w:t>
              </w:r>
              <w:r>
                <w:rPr>
                  <w:rFonts w:cs="Arial"/>
                </w:rPr>
                <w:t xml:space="preserve"> </w:t>
              </w:r>
              <w:r w:rsidRPr="00C20035">
                <w:rPr>
                  <w:rFonts w:cs="Arial"/>
                </w:rPr>
                <w:t>–</w:t>
              </w:r>
              <w:r>
                <w:rPr>
                  <w:rFonts w:cs="Arial"/>
                </w:rPr>
                <w:t xml:space="preserve"> </w:t>
              </w:r>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40F3D5CC" w14:textId="77777777" w:rsidR="009D6969" w:rsidRPr="009C4728" w:rsidRDefault="009D6969" w:rsidP="00C109E6">
            <w:pPr>
              <w:pStyle w:val="TAC"/>
              <w:rPr>
                <w:ins w:id="898" w:author="R4-2112291" w:date="2021-08-31T08:55:00Z"/>
                <w:rFonts w:cs="Arial"/>
              </w:rPr>
            </w:pPr>
            <w:ins w:id="899"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55DC90D" w14:textId="77777777" w:rsidR="009D6969" w:rsidRPr="00675E42" w:rsidRDefault="009D6969" w:rsidP="00C109E6">
            <w:pPr>
              <w:pStyle w:val="TAC"/>
              <w:rPr>
                <w:ins w:id="900" w:author="R4-2112291" w:date="2021-08-31T08:55:00Z"/>
              </w:rPr>
            </w:pPr>
          </w:p>
        </w:tc>
      </w:tr>
      <w:tr w:rsidR="009D6969" w:rsidRPr="00675E42" w14:paraId="763223AF" w14:textId="77777777" w:rsidTr="00C109E6">
        <w:trPr>
          <w:jc w:val="center"/>
          <w:ins w:id="90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EC95C5A" w14:textId="77777777" w:rsidR="009D6969" w:rsidRDefault="009D6969" w:rsidP="00C109E6">
            <w:pPr>
              <w:pStyle w:val="TAC"/>
              <w:rPr>
                <w:ins w:id="902" w:author="R4-2112291" w:date="2021-08-31T08:55:00Z"/>
                <w:rFonts w:cs="Arial"/>
              </w:rPr>
            </w:pPr>
            <w:ins w:id="903" w:author="R4-2112291" w:date="2021-08-31T08:55: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3DE8C9CE" w14:textId="77777777" w:rsidR="009D6969" w:rsidRDefault="009D6969" w:rsidP="00C109E6">
            <w:pPr>
              <w:pStyle w:val="TAC"/>
              <w:rPr>
                <w:ins w:id="904" w:author="R4-2112291" w:date="2021-08-31T08:55:00Z"/>
                <w:rFonts w:cs="Arial"/>
              </w:rPr>
            </w:pPr>
            <w:ins w:id="905" w:author="R4-2112291" w:date="2021-08-31T08:55:00Z">
              <w:r>
                <w:rPr>
                  <w:rFonts w:cs="Arial"/>
                </w:rPr>
                <w:t>n74</w:t>
              </w:r>
            </w:ins>
          </w:p>
        </w:tc>
        <w:tc>
          <w:tcPr>
            <w:tcW w:w="425" w:type="dxa"/>
            <w:tcBorders>
              <w:top w:val="single" w:sz="4" w:space="0" w:color="auto"/>
              <w:left w:val="single" w:sz="4" w:space="0" w:color="auto"/>
              <w:bottom w:val="single" w:sz="4" w:space="0" w:color="auto"/>
              <w:right w:val="single" w:sz="4" w:space="0" w:color="auto"/>
            </w:tcBorders>
          </w:tcPr>
          <w:p w14:paraId="2692A6E6" w14:textId="77777777" w:rsidR="009D6969" w:rsidRDefault="009D6969" w:rsidP="00C109E6">
            <w:pPr>
              <w:pStyle w:val="TAC"/>
              <w:rPr>
                <w:ins w:id="906" w:author="R4-2112291" w:date="2021-08-31T08:55:00Z"/>
                <w:rFonts w:cs="Arial"/>
              </w:rPr>
            </w:pPr>
            <w:ins w:id="907" w:author="R4-2112291" w:date="2021-08-31T08:55: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63198ED5" w14:textId="77777777" w:rsidR="009D6969" w:rsidRDefault="009D6969" w:rsidP="00C109E6">
            <w:pPr>
              <w:pStyle w:val="TAC"/>
              <w:rPr>
                <w:ins w:id="908" w:author="R4-2112291" w:date="2021-08-31T08:55:00Z"/>
                <w:rFonts w:cs="Arial"/>
              </w:rPr>
            </w:pPr>
            <w:ins w:id="909"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68973F1" w14:textId="77777777" w:rsidR="009D6969" w:rsidRPr="009C4728" w:rsidRDefault="009D6969" w:rsidP="00C109E6">
            <w:pPr>
              <w:pStyle w:val="TAC"/>
              <w:rPr>
                <w:ins w:id="910" w:author="R4-2112291" w:date="2021-08-31T08:55:00Z"/>
                <w:rFonts w:cs="Arial"/>
              </w:rPr>
            </w:pPr>
            <w:ins w:id="911"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231DA57" w14:textId="77777777" w:rsidR="009D6969" w:rsidRPr="009C4728" w:rsidRDefault="009D6969" w:rsidP="00C109E6">
            <w:pPr>
              <w:pStyle w:val="TAC"/>
              <w:rPr>
                <w:ins w:id="912" w:author="R4-2112291" w:date="2021-08-31T08:55:00Z"/>
                <w:rFonts w:cs="Arial"/>
              </w:rPr>
            </w:pPr>
            <w:ins w:id="913"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D9203C4" w14:textId="77777777" w:rsidR="009D6969" w:rsidRPr="009C4728" w:rsidRDefault="009D6969" w:rsidP="00C109E6">
            <w:pPr>
              <w:pStyle w:val="TAC"/>
              <w:rPr>
                <w:ins w:id="914" w:author="R4-2112291" w:date="2021-08-31T08:55:00Z"/>
                <w:rFonts w:cs="Arial"/>
              </w:rPr>
            </w:pPr>
            <w:ins w:id="915" w:author="R4-2112291" w:date="2021-08-31T08:55: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35A7269C" w14:textId="77777777" w:rsidR="009D6969" w:rsidRPr="009C4728" w:rsidRDefault="009D6969" w:rsidP="00C109E6">
            <w:pPr>
              <w:pStyle w:val="TAC"/>
              <w:rPr>
                <w:ins w:id="916" w:author="R4-2112291" w:date="2021-08-31T08:55:00Z"/>
                <w:rFonts w:cs="Arial"/>
              </w:rPr>
            </w:pPr>
            <w:ins w:id="917" w:author="R4-2112291" w:date="2021-08-31T08:55:00Z">
              <w:r w:rsidRPr="00C20035">
                <w:rPr>
                  <w:rFonts w:cs="Arial"/>
                </w:rPr>
                <w:t>1475</w:t>
              </w:r>
              <w:r>
                <w:rPr>
                  <w:rFonts w:cs="Arial"/>
                </w:rPr>
                <w:t xml:space="preserve"> </w:t>
              </w:r>
              <w:r w:rsidRPr="00C20035">
                <w:rPr>
                  <w:rFonts w:cs="Arial"/>
                </w:rPr>
                <w:t>–</w:t>
              </w:r>
              <w:r>
                <w:rPr>
                  <w:rFonts w:cs="Arial"/>
                </w:rPr>
                <w:t xml:space="preserve"> </w:t>
              </w:r>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6880EF2F" w14:textId="77777777" w:rsidR="009D6969" w:rsidRPr="009C4728" w:rsidRDefault="009D6969" w:rsidP="00C109E6">
            <w:pPr>
              <w:pStyle w:val="TAC"/>
              <w:rPr>
                <w:ins w:id="918" w:author="R4-2112291" w:date="2021-08-31T08:55:00Z"/>
                <w:rFonts w:cs="Arial"/>
              </w:rPr>
            </w:pPr>
            <w:ins w:id="919"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564C6FA" w14:textId="77777777" w:rsidR="009D6969" w:rsidRPr="00675E42" w:rsidRDefault="009D6969" w:rsidP="00C109E6">
            <w:pPr>
              <w:pStyle w:val="TAC"/>
              <w:rPr>
                <w:ins w:id="920" w:author="R4-2112291" w:date="2021-08-31T08:55:00Z"/>
              </w:rPr>
            </w:pPr>
          </w:p>
        </w:tc>
      </w:tr>
      <w:tr w:rsidR="009D6969" w:rsidRPr="00675E42" w14:paraId="3808D517" w14:textId="77777777" w:rsidTr="00C109E6">
        <w:trPr>
          <w:jc w:val="center"/>
          <w:ins w:id="92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C8FD99F" w14:textId="77777777" w:rsidR="009D6969" w:rsidRDefault="009D6969" w:rsidP="00C109E6">
            <w:pPr>
              <w:pStyle w:val="TAC"/>
              <w:rPr>
                <w:ins w:id="922" w:author="R4-2112291" w:date="2021-08-31T08:55:00Z"/>
                <w:rFonts w:cs="Arial"/>
              </w:rPr>
            </w:pPr>
            <w:ins w:id="923" w:author="R4-2112291" w:date="2021-08-31T08:55: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359C9C14" w14:textId="77777777" w:rsidR="009D6969" w:rsidRDefault="009D6969" w:rsidP="00C109E6">
            <w:pPr>
              <w:pStyle w:val="TAC"/>
              <w:rPr>
                <w:ins w:id="924" w:author="R4-2112291" w:date="2021-08-31T08:55:00Z"/>
                <w:rFonts w:cs="Arial"/>
              </w:rPr>
            </w:pPr>
            <w:ins w:id="925" w:author="R4-2112291" w:date="2021-08-31T08:55:00Z">
              <w:r>
                <w:rPr>
                  <w:rFonts w:cs="Arial"/>
                </w:rPr>
                <w:t>n75</w:t>
              </w:r>
            </w:ins>
          </w:p>
        </w:tc>
        <w:tc>
          <w:tcPr>
            <w:tcW w:w="425" w:type="dxa"/>
            <w:tcBorders>
              <w:top w:val="single" w:sz="4" w:space="0" w:color="auto"/>
              <w:left w:val="single" w:sz="4" w:space="0" w:color="auto"/>
              <w:bottom w:val="single" w:sz="4" w:space="0" w:color="auto"/>
              <w:right w:val="single" w:sz="4" w:space="0" w:color="auto"/>
            </w:tcBorders>
          </w:tcPr>
          <w:p w14:paraId="541C73B8" w14:textId="77777777" w:rsidR="009D6969" w:rsidRDefault="009D6969" w:rsidP="00C109E6">
            <w:pPr>
              <w:pStyle w:val="TAC"/>
              <w:rPr>
                <w:ins w:id="926" w:author="R4-2112291" w:date="2021-08-31T08:55:00Z"/>
                <w:rFonts w:cs="Arial"/>
              </w:rPr>
            </w:pPr>
            <w:ins w:id="927" w:author="R4-2112291" w:date="2021-08-31T08:55: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62904C7B" w14:textId="77777777" w:rsidR="009D6969" w:rsidRDefault="009D6969" w:rsidP="00C109E6">
            <w:pPr>
              <w:pStyle w:val="TAC"/>
              <w:rPr>
                <w:ins w:id="928" w:author="R4-2112291" w:date="2021-08-31T08:55:00Z"/>
                <w:rFonts w:cs="Arial"/>
              </w:rPr>
            </w:pPr>
            <w:ins w:id="929"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4D30770" w14:textId="77777777" w:rsidR="009D6969" w:rsidRPr="009C4728" w:rsidRDefault="009D6969" w:rsidP="00C109E6">
            <w:pPr>
              <w:pStyle w:val="TAC"/>
              <w:rPr>
                <w:ins w:id="930" w:author="R4-2112291" w:date="2021-08-31T08:55:00Z"/>
                <w:rFonts w:cs="Arial"/>
              </w:rPr>
            </w:pPr>
            <w:ins w:id="931"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ED13E16" w14:textId="77777777" w:rsidR="009D6969" w:rsidRPr="009C4728" w:rsidRDefault="009D6969" w:rsidP="00C109E6">
            <w:pPr>
              <w:pStyle w:val="TAC"/>
              <w:rPr>
                <w:ins w:id="932" w:author="R4-2112291" w:date="2021-08-31T08:55:00Z"/>
                <w:rFonts w:cs="Arial"/>
              </w:rPr>
            </w:pPr>
            <w:ins w:id="933"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C47A921" w14:textId="77777777" w:rsidR="009D6969" w:rsidRPr="009C4728" w:rsidRDefault="009D6969" w:rsidP="00C109E6">
            <w:pPr>
              <w:pStyle w:val="TAC"/>
              <w:rPr>
                <w:ins w:id="934" w:author="R4-2112291" w:date="2021-08-31T08:55:00Z"/>
                <w:rFonts w:cs="Arial"/>
              </w:rPr>
            </w:pPr>
            <w:ins w:id="935" w:author="R4-2112291" w:date="2021-08-31T08:55: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43060B4" w14:textId="77777777" w:rsidR="009D6969" w:rsidRPr="009C4728" w:rsidRDefault="009D6969" w:rsidP="00C109E6">
            <w:pPr>
              <w:pStyle w:val="TAC"/>
              <w:rPr>
                <w:ins w:id="936" w:author="R4-2112291" w:date="2021-08-31T08:55:00Z"/>
                <w:rFonts w:cs="Arial"/>
              </w:rPr>
            </w:pPr>
            <w:ins w:id="937" w:author="R4-2112291" w:date="2021-08-31T08:55:00Z">
              <w:r w:rsidRPr="00C20035">
                <w:rPr>
                  <w:rFonts w:cs="Arial"/>
                </w:rPr>
                <w:t>1432</w:t>
              </w:r>
              <w:r>
                <w:rPr>
                  <w:rFonts w:cs="Arial"/>
                </w:rPr>
                <w:t xml:space="preserve"> </w:t>
              </w:r>
              <w:r w:rsidRPr="00C20035">
                <w:rPr>
                  <w:rFonts w:cs="Arial"/>
                </w:rPr>
                <w:t>–</w:t>
              </w:r>
              <w:r>
                <w:rPr>
                  <w:rFonts w:cs="Arial"/>
                </w:rPr>
                <w:t xml:space="preserve"> </w:t>
              </w:r>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2EFAD433" w14:textId="77777777" w:rsidR="009D6969" w:rsidRPr="009C4728" w:rsidRDefault="009D6969" w:rsidP="00C109E6">
            <w:pPr>
              <w:pStyle w:val="TAC"/>
              <w:rPr>
                <w:ins w:id="938" w:author="R4-2112291" w:date="2021-08-31T08:55:00Z"/>
                <w:rFonts w:cs="Arial"/>
              </w:rPr>
            </w:pPr>
            <w:ins w:id="939"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7AB7733" w14:textId="77777777" w:rsidR="009D6969" w:rsidRPr="00675E42" w:rsidRDefault="009D6969" w:rsidP="00C109E6">
            <w:pPr>
              <w:pStyle w:val="TAC"/>
              <w:rPr>
                <w:ins w:id="940" w:author="R4-2112291" w:date="2021-08-31T08:55:00Z"/>
              </w:rPr>
            </w:pPr>
            <w:ins w:id="941" w:author="R4-2112291" w:date="2021-08-31T08:55:00Z">
              <w:r>
                <w:t>Note 1</w:t>
              </w:r>
            </w:ins>
          </w:p>
        </w:tc>
      </w:tr>
      <w:tr w:rsidR="009D6969" w:rsidRPr="00675E42" w14:paraId="4281BF67" w14:textId="77777777" w:rsidTr="00C109E6">
        <w:trPr>
          <w:jc w:val="center"/>
          <w:ins w:id="942"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5E3ACF8" w14:textId="77777777" w:rsidR="009D6969" w:rsidRDefault="009D6969" w:rsidP="00C109E6">
            <w:pPr>
              <w:pStyle w:val="TAC"/>
              <w:rPr>
                <w:ins w:id="943" w:author="R4-2112291" w:date="2021-08-31T08:55:00Z"/>
                <w:rFonts w:cs="Arial"/>
              </w:rPr>
            </w:pPr>
            <w:ins w:id="944" w:author="R4-2112291" w:date="2021-08-31T08:55: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4A6F8939" w14:textId="77777777" w:rsidR="009D6969" w:rsidRDefault="009D6969" w:rsidP="00C109E6">
            <w:pPr>
              <w:pStyle w:val="TAC"/>
              <w:rPr>
                <w:ins w:id="945" w:author="R4-2112291" w:date="2021-08-31T08:55:00Z"/>
                <w:rFonts w:cs="Arial"/>
              </w:rPr>
            </w:pPr>
            <w:ins w:id="946" w:author="R4-2112291" w:date="2021-08-31T08:55:00Z">
              <w:r>
                <w:rPr>
                  <w:rFonts w:cs="Arial"/>
                </w:rPr>
                <w:t>n76</w:t>
              </w:r>
            </w:ins>
          </w:p>
        </w:tc>
        <w:tc>
          <w:tcPr>
            <w:tcW w:w="425" w:type="dxa"/>
            <w:tcBorders>
              <w:top w:val="single" w:sz="4" w:space="0" w:color="auto"/>
              <w:left w:val="single" w:sz="4" w:space="0" w:color="auto"/>
              <w:bottom w:val="single" w:sz="4" w:space="0" w:color="auto"/>
              <w:right w:val="single" w:sz="4" w:space="0" w:color="auto"/>
            </w:tcBorders>
          </w:tcPr>
          <w:p w14:paraId="33F03576" w14:textId="77777777" w:rsidR="009D6969" w:rsidRDefault="009D6969" w:rsidP="00C109E6">
            <w:pPr>
              <w:pStyle w:val="TAC"/>
              <w:rPr>
                <w:ins w:id="947" w:author="R4-2112291" w:date="2021-08-31T08:55:00Z"/>
                <w:rFonts w:cs="Arial"/>
              </w:rPr>
            </w:pPr>
            <w:ins w:id="948" w:author="R4-2112291" w:date="2021-08-31T08:55: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213FBCF8" w14:textId="77777777" w:rsidR="009D6969" w:rsidRDefault="009D6969" w:rsidP="00C109E6">
            <w:pPr>
              <w:pStyle w:val="TAC"/>
              <w:rPr>
                <w:ins w:id="949" w:author="R4-2112291" w:date="2021-08-31T08:55:00Z"/>
                <w:rFonts w:cs="Arial"/>
              </w:rPr>
            </w:pPr>
            <w:ins w:id="950"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5414C6A" w14:textId="77777777" w:rsidR="009D6969" w:rsidRPr="009C4728" w:rsidRDefault="009D6969" w:rsidP="00C109E6">
            <w:pPr>
              <w:pStyle w:val="TAC"/>
              <w:rPr>
                <w:ins w:id="951" w:author="R4-2112291" w:date="2021-08-31T08:55:00Z"/>
                <w:rFonts w:cs="Arial"/>
              </w:rPr>
            </w:pPr>
            <w:ins w:id="952"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51D3B93" w14:textId="77777777" w:rsidR="009D6969" w:rsidRPr="009C4728" w:rsidRDefault="009D6969" w:rsidP="00C109E6">
            <w:pPr>
              <w:pStyle w:val="TAC"/>
              <w:rPr>
                <w:ins w:id="953" w:author="R4-2112291" w:date="2021-08-31T08:55:00Z"/>
                <w:rFonts w:cs="Arial"/>
              </w:rPr>
            </w:pPr>
            <w:ins w:id="954"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D8351AA" w14:textId="77777777" w:rsidR="009D6969" w:rsidRPr="009C4728" w:rsidRDefault="009D6969" w:rsidP="00C109E6">
            <w:pPr>
              <w:pStyle w:val="TAC"/>
              <w:rPr>
                <w:ins w:id="955" w:author="R4-2112291" w:date="2021-08-31T08:55:00Z"/>
                <w:rFonts w:cs="Arial"/>
              </w:rPr>
            </w:pPr>
            <w:ins w:id="956" w:author="R4-2112291" w:date="2021-08-31T08:55: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11E0C9BE" w14:textId="77777777" w:rsidR="009D6969" w:rsidRPr="009C4728" w:rsidRDefault="009D6969" w:rsidP="00C109E6">
            <w:pPr>
              <w:pStyle w:val="TAC"/>
              <w:rPr>
                <w:ins w:id="957" w:author="R4-2112291" w:date="2021-08-31T08:55:00Z"/>
                <w:rFonts w:cs="Arial"/>
              </w:rPr>
            </w:pPr>
            <w:ins w:id="958" w:author="R4-2112291" w:date="2021-08-31T08:55: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77A82F79" w14:textId="77777777" w:rsidR="009D6969" w:rsidRPr="009C4728" w:rsidRDefault="009D6969" w:rsidP="00C109E6">
            <w:pPr>
              <w:pStyle w:val="TAC"/>
              <w:rPr>
                <w:ins w:id="959" w:author="R4-2112291" w:date="2021-08-31T08:55:00Z"/>
                <w:rFonts w:cs="Arial"/>
              </w:rPr>
            </w:pPr>
            <w:ins w:id="960"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A3230AB" w14:textId="77777777" w:rsidR="009D6969" w:rsidRPr="00675E42" w:rsidRDefault="009D6969" w:rsidP="00C109E6">
            <w:pPr>
              <w:pStyle w:val="TAC"/>
              <w:rPr>
                <w:ins w:id="961" w:author="R4-2112291" w:date="2021-08-31T08:55:00Z"/>
              </w:rPr>
            </w:pPr>
            <w:ins w:id="962" w:author="R4-2112291" w:date="2021-08-31T08:55:00Z">
              <w:r>
                <w:t>Note 1</w:t>
              </w:r>
            </w:ins>
          </w:p>
        </w:tc>
      </w:tr>
      <w:tr w:rsidR="009D6969" w:rsidRPr="00675E42" w14:paraId="4776D970" w14:textId="77777777" w:rsidTr="00C109E6">
        <w:trPr>
          <w:jc w:val="center"/>
          <w:ins w:id="963"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6989D80" w14:textId="77777777" w:rsidR="009D6969" w:rsidRDefault="009D6969" w:rsidP="00C109E6">
            <w:pPr>
              <w:pStyle w:val="TAC"/>
              <w:rPr>
                <w:ins w:id="964" w:author="R4-2112291" w:date="2021-08-31T08:55:00Z"/>
                <w:rFonts w:cs="Arial"/>
              </w:rPr>
            </w:pPr>
            <w:ins w:id="965" w:author="R4-2112291" w:date="2021-08-31T08:55: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27DEEB21" w14:textId="77777777" w:rsidR="009D6969" w:rsidRDefault="009D6969" w:rsidP="00C109E6">
            <w:pPr>
              <w:pStyle w:val="TAC"/>
              <w:rPr>
                <w:ins w:id="966" w:author="R4-2112291" w:date="2021-08-31T08:55:00Z"/>
                <w:rFonts w:cs="Arial"/>
              </w:rPr>
            </w:pPr>
            <w:ins w:id="967" w:author="R4-2112291" w:date="2021-08-31T08:55:00Z">
              <w:r>
                <w:rPr>
                  <w:rFonts w:cs="Arial"/>
                </w:rPr>
                <w:t>n85</w:t>
              </w:r>
            </w:ins>
          </w:p>
        </w:tc>
        <w:tc>
          <w:tcPr>
            <w:tcW w:w="425" w:type="dxa"/>
            <w:tcBorders>
              <w:top w:val="single" w:sz="4" w:space="0" w:color="auto"/>
              <w:left w:val="single" w:sz="4" w:space="0" w:color="auto"/>
              <w:bottom w:val="single" w:sz="4" w:space="0" w:color="auto"/>
              <w:right w:val="single" w:sz="4" w:space="0" w:color="auto"/>
            </w:tcBorders>
          </w:tcPr>
          <w:p w14:paraId="2DEF0A3C" w14:textId="77777777" w:rsidR="009D6969" w:rsidRDefault="009D6969" w:rsidP="00C109E6">
            <w:pPr>
              <w:pStyle w:val="TAC"/>
              <w:rPr>
                <w:ins w:id="968" w:author="R4-2112291" w:date="2021-08-31T08:55:00Z"/>
                <w:rFonts w:cs="Arial"/>
              </w:rPr>
            </w:pPr>
            <w:ins w:id="969" w:author="R4-2112291" w:date="2021-08-31T08:55: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466870F2" w14:textId="77777777" w:rsidR="009D6969" w:rsidRDefault="009D6969" w:rsidP="00C109E6">
            <w:pPr>
              <w:pStyle w:val="TAC"/>
              <w:rPr>
                <w:ins w:id="970" w:author="R4-2112291" w:date="2021-08-31T08:55:00Z"/>
                <w:rFonts w:cs="Arial"/>
              </w:rPr>
            </w:pPr>
            <w:ins w:id="971"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FC1C2E4" w14:textId="77777777" w:rsidR="009D6969" w:rsidRPr="009C4728" w:rsidRDefault="009D6969" w:rsidP="00C109E6">
            <w:pPr>
              <w:pStyle w:val="TAC"/>
              <w:rPr>
                <w:ins w:id="972" w:author="R4-2112291" w:date="2021-08-31T08:55:00Z"/>
                <w:rFonts w:cs="Arial"/>
              </w:rPr>
            </w:pPr>
            <w:ins w:id="973"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75E698A" w14:textId="77777777" w:rsidR="009D6969" w:rsidRPr="009C4728" w:rsidRDefault="009D6969" w:rsidP="00C109E6">
            <w:pPr>
              <w:pStyle w:val="TAC"/>
              <w:rPr>
                <w:ins w:id="974" w:author="R4-2112291" w:date="2021-08-31T08:55:00Z"/>
                <w:rFonts w:cs="Arial"/>
              </w:rPr>
            </w:pPr>
            <w:ins w:id="975"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C039C43" w14:textId="77777777" w:rsidR="009D6969" w:rsidRPr="009C4728" w:rsidRDefault="009D6969" w:rsidP="00C109E6">
            <w:pPr>
              <w:pStyle w:val="TAC"/>
              <w:rPr>
                <w:ins w:id="976" w:author="R4-2112291" w:date="2021-08-31T08:55:00Z"/>
                <w:rFonts w:cs="Arial"/>
              </w:rPr>
            </w:pPr>
            <w:ins w:id="977" w:author="R4-2112291" w:date="2021-08-31T08:55:00Z">
              <w:r w:rsidRPr="00C20035">
                <w:rPr>
                  <w:rFonts w:cs="Arial"/>
                </w:rPr>
                <w:t>698</w:t>
              </w:r>
              <w:r>
                <w:rPr>
                  <w:rFonts w:cs="Arial"/>
                </w:rPr>
                <w:t xml:space="preserve"> </w:t>
              </w:r>
              <w:r w:rsidRPr="00C20035">
                <w:rPr>
                  <w:rFonts w:cs="Arial"/>
                </w:rPr>
                <w:t>–</w:t>
              </w:r>
              <w:r>
                <w:rPr>
                  <w:rFonts w:cs="Arial"/>
                </w:rPr>
                <w:t xml:space="preserve"> </w:t>
              </w:r>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718E9AF7" w14:textId="77777777" w:rsidR="009D6969" w:rsidRPr="009C4728" w:rsidRDefault="009D6969" w:rsidP="00C109E6">
            <w:pPr>
              <w:pStyle w:val="TAC"/>
              <w:rPr>
                <w:ins w:id="978" w:author="R4-2112291" w:date="2021-08-31T08:55:00Z"/>
                <w:rFonts w:cs="Arial"/>
              </w:rPr>
            </w:pPr>
            <w:ins w:id="979" w:author="R4-2112291" w:date="2021-08-31T08:55:00Z">
              <w:r w:rsidRPr="00C20035">
                <w:rPr>
                  <w:rFonts w:cs="Arial"/>
                </w:rPr>
                <w:t>728</w:t>
              </w:r>
              <w:r>
                <w:rPr>
                  <w:rFonts w:cs="Arial"/>
                </w:rPr>
                <w:t xml:space="preserve"> </w:t>
              </w:r>
              <w:r w:rsidRPr="00C20035">
                <w:rPr>
                  <w:rFonts w:cs="Arial"/>
                </w:rPr>
                <w:t>–</w:t>
              </w:r>
              <w:r>
                <w:rPr>
                  <w:rFonts w:cs="Arial"/>
                </w:rPr>
                <w:t xml:space="preserve"> </w:t>
              </w:r>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06DBF3C4" w14:textId="77777777" w:rsidR="009D6969" w:rsidRPr="009C4728" w:rsidRDefault="009D6969" w:rsidP="00C109E6">
            <w:pPr>
              <w:pStyle w:val="TAC"/>
              <w:rPr>
                <w:ins w:id="980" w:author="R4-2112291" w:date="2021-08-31T08:55:00Z"/>
                <w:rFonts w:cs="Arial"/>
              </w:rPr>
            </w:pPr>
            <w:ins w:id="981"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F234766" w14:textId="77777777" w:rsidR="009D6969" w:rsidRPr="00675E42" w:rsidRDefault="009D6969" w:rsidP="00C109E6">
            <w:pPr>
              <w:pStyle w:val="TAC"/>
              <w:rPr>
                <w:ins w:id="982" w:author="R4-2112291" w:date="2021-08-31T08:55:00Z"/>
              </w:rPr>
            </w:pPr>
          </w:p>
        </w:tc>
      </w:tr>
      <w:tr w:rsidR="009D6969" w:rsidRPr="00675E42" w14:paraId="5AD21BE1" w14:textId="77777777" w:rsidTr="00C109E6">
        <w:trPr>
          <w:jc w:val="center"/>
          <w:ins w:id="983"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5807F2C" w14:textId="77777777" w:rsidR="009D6969" w:rsidRDefault="009D6969" w:rsidP="00C109E6">
            <w:pPr>
              <w:pStyle w:val="TAC"/>
              <w:rPr>
                <w:ins w:id="984" w:author="R4-2112291" w:date="2021-08-31T08:55:00Z"/>
                <w:rFonts w:cs="Arial"/>
              </w:rPr>
            </w:pPr>
            <w:ins w:id="985" w:author="R4-2112291" w:date="2021-08-31T08:55: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1D9B7A87" w14:textId="77777777" w:rsidR="009D6969" w:rsidRDefault="009D6969" w:rsidP="00C109E6">
            <w:pPr>
              <w:pStyle w:val="TAC"/>
              <w:rPr>
                <w:ins w:id="986" w:author="R4-2112291" w:date="2021-08-31T08:55:00Z"/>
                <w:rFonts w:cs="Arial"/>
              </w:rPr>
            </w:pPr>
            <w:ins w:id="987"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0B841B7" w14:textId="77777777" w:rsidR="009D6969" w:rsidRDefault="009D6969" w:rsidP="00C109E6">
            <w:pPr>
              <w:pStyle w:val="TAC"/>
              <w:rPr>
                <w:ins w:id="988" w:author="R4-2112291" w:date="2021-08-31T08:55:00Z"/>
                <w:rFonts w:cs="Arial"/>
              </w:rPr>
            </w:pPr>
            <w:ins w:id="989" w:author="R4-2112291" w:date="2021-08-31T08:55: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67BDFDEB" w14:textId="77777777" w:rsidR="009D6969" w:rsidRDefault="009D6969" w:rsidP="00C109E6">
            <w:pPr>
              <w:pStyle w:val="TAC"/>
              <w:rPr>
                <w:ins w:id="990" w:author="R4-2112291" w:date="2021-08-31T08:55:00Z"/>
                <w:rFonts w:cs="Arial"/>
              </w:rPr>
            </w:pPr>
            <w:ins w:id="991"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EC304B2" w14:textId="77777777" w:rsidR="009D6969" w:rsidRPr="009C4728" w:rsidRDefault="009D6969" w:rsidP="00C109E6">
            <w:pPr>
              <w:pStyle w:val="TAC"/>
              <w:rPr>
                <w:ins w:id="992" w:author="R4-2112291" w:date="2021-08-31T08:55:00Z"/>
                <w:rFonts w:cs="Arial"/>
              </w:rPr>
            </w:pPr>
            <w:ins w:id="993"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A982930" w14:textId="77777777" w:rsidR="009D6969" w:rsidRPr="009C4728" w:rsidRDefault="009D6969" w:rsidP="00C109E6">
            <w:pPr>
              <w:pStyle w:val="TAC"/>
              <w:rPr>
                <w:ins w:id="994" w:author="R4-2112291" w:date="2021-08-31T08:55:00Z"/>
                <w:rFonts w:cs="Arial"/>
              </w:rPr>
            </w:pPr>
            <w:ins w:id="995"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A70C81D" w14:textId="77777777" w:rsidR="009D6969" w:rsidRPr="009C4728" w:rsidRDefault="009D6969" w:rsidP="00C109E6">
            <w:pPr>
              <w:pStyle w:val="TAC"/>
              <w:rPr>
                <w:ins w:id="996" w:author="R4-2112291" w:date="2021-08-31T08:55:00Z"/>
                <w:rFonts w:cs="Arial"/>
              </w:rPr>
            </w:pPr>
            <w:ins w:id="997" w:author="R4-2112291" w:date="2021-08-31T08:55:00Z">
              <w:r w:rsidRPr="00C20035">
                <w:rPr>
                  <w:rFonts w:cs="Arial"/>
                </w:rPr>
                <w:t>410</w:t>
              </w:r>
              <w:r>
                <w:rPr>
                  <w:rFonts w:cs="Arial"/>
                </w:rPr>
                <w:t xml:space="preserve"> </w:t>
              </w:r>
              <w:r w:rsidRPr="00C20035">
                <w:rPr>
                  <w:rFonts w:cs="Arial"/>
                </w:rPr>
                <w:t>–</w:t>
              </w:r>
              <w:r>
                <w:rPr>
                  <w:rFonts w:cs="Arial"/>
                </w:rPr>
                <w:t xml:space="preserve"> </w:t>
              </w:r>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33B9EAC9" w14:textId="77777777" w:rsidR="009D6969" w:rsidRPr="009C4728" w:rsidRDefault="009D6969" w:rsidP="00C109E6">
            <w:pPr>
              <w:pStyle w:val="TAC"/>
              <w:rPr>
                <w:ins w:id="998" w:author="R4-2112291" w:date="2021-08-31T08:55:00Z"/>
                <w:rFonts w:cs="Arial"/>
              </w:rPr>
            </w:pPr>
            <w:ins w:id="999" w:author="R4-2112291" w:date="2021-08-31T08:55:00Z">
              <w:r w:rsidRPr="00C20035">
                <w:rPr>
                  <w:rFonts w:cs="Arial"/>
                </w:rPr>
                <w:t>420</w:t>
              </w:r>
              <w:r>
                <w:rPr>
                  <w:rFonts w:cs="Arial"/>
                </w:rPr>
                <w:t xml:space="preserve"> </w:t>
              </w:r>
              <w:r w:rsidRPr="00C20035">
                <w:rPr>
                  <w:rFonts w:cs="Arial"/>
                </w:rPr>
                <w:t>–</w:t>
              </w:r>
              <w:r>
                <w:rPr>
                  <w:rFonts w:cs="Arial"/>
                </w:rPr>
                <w:t xml:space="preserve"> </w:t>
              </w:r>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7E70EA39" w14:textId="77777777" w:rsidR="009D6969" w:rsidRPr="009C4728" w:rsidRDefault="009D6969" w:rsidP="00C109E6">
            <w:pPr>
              <w:pStyle w:val="TAC"/>
              <w:rPr>
                <w:ins w:id="1000" w:author="R4-2112291" w:date="2021-08-31T08:55:00Z"/>
                <w:rFonts w:cs="Arial"/>
              </w:rPr>
            </w:pPr>
            <w:ins w:id="1001"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CD6784E" w14:textId="77777777" w:rsidR="009D6969" w:rsidRPr="00675E42" w:rsidRDefault="009D6969" w:rsidP="00C109E6">
            <w:pPr>
              <w:pStyle w:val="TAC"/>
              <w:rPr>
                <w:ins w:id="1002" w:author="R4-2112291" w:date="2021-08-31T08:55:00Z"/>
              </w:rPr>
            </w:pPr>
          </w:p>
        </w:tc>
      </w:tr>
      <w:tr w:rsidR="009D6969" w:rsidRPr="009C4728" w14:paraId="3200A5A2" w14:textId="77777777" w:rsidTr="00C109E6">
        <w:trPr>
          <w:jc w:val="center"/>
          <w:ins w:id="1003"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8474E2" w14:textId="77777777" w:rsidR="009D6969" w:rsidRDefault="009D6969" w:rsidP="00C109E6">
            <w:pPr>
              <w:pStyle w:val="TAC"/>
              <w:rPr>
                <w:ins w:id="1004" w:author="R4-2112291" w:date="2021-08-31T08:55:00Z"/>
                <w:rFonts w:cs="Arial"/>
              </w:rPr>
            </w:pPr>
            <w:ins w:id="1005" w:author="R4-2112291" w:date="2021-08-31T08:55:00Z">
              <w:r>
                <w:rPr>
                  <w:rFonts w:cs="Arial"/>
                </w:rPr>
                <w:t>88</w:t>
              </w:r>
            </w:ins>
          </w:p>
        </w:tc>
        <w:tc>
          <w:tcPr>
            <w:tcW w:w="567" w:type="dxa"/>
            <w:tcBorders>
              <w:top w:val="single" w:sz="4" w:space="0" w:color="auto"/>
              <w:left w:val="single" w:sz="4" w:space="0" w:color="auto"/>
              <w:bottom w:val="single" w:sz="4" w:space="0" w:color="auto"/>
              <w:right w:val="single" w:sz="4" w:space="0" w:color="auto"/>
            </w:tcBorders>
          </w:tcPr>
          <w:p w14:paraId="7984DC63" w14:textId="77777777" w:rsidR="009D6969" w:rsidRDefault="009D6969" w:rsidP="00C109E6">
            <w:pPr>
              <w:pStyle w:val="TAC"/>
              <w:rPr>
                <w:ins w:id="1006" w:author="R4-2112291" w:date="2021-08-31T08:55:00Z"/>
                <w:rFonts w:cs="Arial"/>
              </w:rPr>
            </w:pPr>
            <w:ins w:id="1007" w:author="R4-2112291" w:date="2021-08-31T08: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907BD72" w14:textId="77777777" w:rsidR="009D6969" w:rsidRDefault="009D6969" w:rsidP="00C109E6">
            <w:pPr>
              <w:pStyle w:val="TAC"/>
              <w:rPr>
                <w:ins w:id="1008" w:author="R4-2112291" w:date="2021-08-31T08:55:00Z"/>
                <w:rFonts w:cs="Arial"/>
              </w:rPr>
            </w:pPr>
            <w:ins w:id="1009" w:author="R4-2112291" w:date="2021-08-31T08:55:00Z">
              <w:r>
                <w:rPr>
                  <w:rFonts w:cs="Arial"/>
                </w:rPr>
                <w:t>88</w:t>
              </w:r>
            </w:ins>
          </w:p>
        </w:tc>
        <w:tc>
          <w:tcPr>
            <w:tcW w:w="425" w:type="dxa"/>
            <w:tcBorders>
              <w:top w:val="single" w:sz="4" w:space="0" w:color="auto"/>
              <w:left w:val="single" w:sz="4" w:space="0" w:color="auto"/>
              <w:bottom w:val="single" w:sz="4" w:space="0" w:color="auto"/>
              <w:right w:val="single" w:sz="4" w:space="0" w:color="auto"/>
            </w:tcBorders>
          </w:tcPr>
          <w:p w14:paraId="38FBA571" w14:textId="77777777" w:rsidR="009D6969" w:rsidRDefault="009D6969" w:rsidP="00C109E6">
            <w:pPr>
              <w:pStyle w:val="TAC"/>
              <w:rPr>
                <w:ins w:id="1010" w:author="R4-2112291" w:date="2021-08-31T08:55:00Z"/>
                <w:rFonts w:cs="Arial"/>
              </w:rPr>
            </w:pPr>
            <w:ins w:id="1011" w:author="R4-2112291" w:date="2021-08-31T08:55: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906B09A" w14:textId="77777777" w:rsidR="009D6969" w:rsidRPr="009C4728" w:rsidRDefault="009D6969" w:rsidP="00C109E6">
            <w:pPr>
              <w:pStyle w:val="TAC"/>
              <w:rPr>
                <w:ins w:id="1012" w:author="R4-2112291" w:date="2021-08-31T08:55:00Z"/>
                <w:rFonts w:cs="Arial"/>
              </w:rPr>
            </w:pPr>
            <w:ins w:id="1013" w:author="R4-2112291" w:date="2021-08-31T08:55: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0B1C18A" w14:textId="77777777" w:rsidR="009D6969" w:rsidRPr="009C4728" w:rsidRDefault="009D6969" w:rsidP="00C109E6">
            <w:pPr>
              <w:pStyle w:val="TAC"/>
              <w:rPr>
                <w:ins w:id="1014" w:author="R4-2112291" w:date="2021-08-31T08:55:00Z"/>
                <w:rFonts w:cs="Arial"/>
              </w:rPr>
            </w:pPr>
            <w:ins w:id="1015" w:author="R4-2112291" w:date="2021-08-31T08:55: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E5A8A73" w14:textId="77777777" w:rsidR="009D6969" w:rsidRPr="009C4728" w:rsidRDefault="009D6969" w:rsidP="00C109E6">
            <w:pPr>
              <w:pStyle w:val="TAC"/>
              <w:rPr>
                <w:ins w:id="1016" w:author="R4-2112291" w:date="2021-08-31T08:55:00Z"/>
                <w:rFonts w:cs="Arial"/>
              </w:rPr>
            </w:pPr>
            <w:ins w:id="1017" w:author="R4-2112291" w:date="2021-08-31T08:55:00Z">
              <w:r w:rsidRPr="00C20035">
                <w:rPr>
                  <w:rFonts w:cs="Arial"/>
                </w:rPr>
                <w:t>412</w:t>
              </w:r>
              <w:r>
                <w:rPr>
                  <w:rFonts w:cs="Arial"/>
                </w:rPr>
                <w:t xml:space="preserve"> </w:t>
              </w:r>
              <w:r w:rsidRPr="00C20035">
                <w:rPr>
                  <w:rFonts w:cs="Arial"/>
                </w:rPr>
                <w:t>–</w:t>
              </w:r>
              <w:r>
                <w:rPr>
                  <w:rFonts w:cs="Arial"/>
                </w:rPr>
                <w:t xml:space="preserve"> </w:t>
              </w:r>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
          <w:p w14:paraId="327E23EA" w14:textId="77777777" w:rsidR="009D6969" w:rsidRPr="009C4728" w:rsidRDefault="009D6969" w:rsidP="00C109E6">
            <w:pPr>
              <w:pStyle w:val="TAC"/>
              <w:rPr>
                <w:ins w:id="1018" w:author="R4-2112291" w:date="2021-08-31T08:55:00Z"/>
                <w:rFonts w:cs="Arial"/>
              </w:rPr>
            </w:pPr>
            <w:ins w:id="1019" w:author="R4-2112291" w:date="2021-08-31T08:55:00Z">
              <w:r w:rsidRPr="00C20035">
                <w:rPr>
                  <w:rFonts w:cs="Arial"/>
                </w:rPr>
                <w:t>422</w:t>
              </w:r>
              <w:r>
                <w:rPr>
                  <w:rFonts w:cs="Arial"/>
                </w:rPr>
                <w:t xml:space="preserve"> </w:t>
              </w:r>
              <w:r w:rsidRPr="00C20035">
                <w:rPr>
                  <w:rFonts w:cs="Arial"/>
                </w:rPr>
                <w:t>–</w:t>
              </w:r>
              <w:r>
                <w:rPr>
                  <w:rFonts w:cs="Arial"/>
                </w:rPr>
                <w:t xml:space="preserve"> </w:t>
              </w:r>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
          <w:p w14:paraId="2C34878C" w14:textId="77777777" w:rsidR="009D6969" w:rsidRPr="009C4728" w:rsidRDefault="009D6969" w:rsidP="00C109E6">
            <w:pPr>
              <w:pStyle w:val="TAC"/>
              <w:rPr>
                <w:ins w:id="1020" w:author="R4-2112291" w:date="2021-08-31T08:55:00Z"/>
                <w:rFonts w:cs="Arial"/>
              </w:rPr>
            </w:pPr>
            <w:ins w:id="1021" w:author="R4-2112291" w:date="2021-08-31T08:55: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640E0E5" w14:textId="77777777" w:rsidR="009D6969" w:rsidRPr="00675E42" w:rsidRDefault="009D6969" w:rsidP="00C109E6">
            <w:pPr>
              <w:pStyle w:val="TAC"/>
              <w:rPr>
                <w:ins w:id="1022" w:author="R4-2112291" w:date="2021-08-31T08:55:00Z"/>
              </w:rPr>
            </w:pPr>
          </w:p>
        </w:tc>
      </w:tr>
      <w:tr w:rsidR="009D6969" w:rsidRPr="009C4728" w14:paraId="77C95912" w14:textId="77777777" w:rsidTr="00C109E6">
        <w:trPr>
          <w:jc w:val="center"/>
          <w:ins w:id="1023" w:author="R4-2112291" w:date="2021-08-31T08:55:00Z"/>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DEF5D1" w14:textId="77777777" w:rsidR="009D6969" w:rsidRPr="005C797A" w:rsidRDefault="009D6969" w:rsidP="00C109E6">
            <w:pPr>
              <w:pStyle w:val="TAN"/>
              <w:rPr>
                <w:ins w:id="1024" w:author="R4-2112291" w:date="2021-08-31T08:55:00Z"/>
                <w:rFonts w:cs="Arial"/>
              </w:rPr>
            </w:pPr>
            <w:ins w:id="1025" w:author="R4-2112291" w:date="2021-08-31T08:55:00Z">
              <w:r w:rsidRPr="009C4728">
                <w:rPr>
                  <w:rFonts w:cs="Arial"/>
                </w:rPr>
                <w:lastRenderedPageBreak/>
                <w:t xml:space="preserve">NOTE </w:t>
              </w:r>
              <w:r>
                <w:rPr>
                  <w:rFonts w:cs="Arial"/>
                </w:rPr>
                <w:t>1</w:t>
              </w:r>
              <w:r w:rsidRPr="009C4728">
                <w:rPr>
                  <w:rFonts w:cs="Arial"/>
                </w:rPr>
                <w:t>:</w:t>
              </w:r>
              <w:r w:rsidRPr="009C4728">
                <w:rPr>
                  <w:rFonts w:cs="Arial"/>
                </w:rPr>
                <w:tab/>
              </w:r>
              <w:r w:rsidRPr="005C797A">
                <w:rPr>
                  <w:rFonts w:cs="Arial"/>
                </w:rPr>
                <w:t xml:space="preserve">For NR and/or E-UTRA, the band is restricted to operation when carrier aggregation is configured. The downlink operating band is paired with the uplink operating band (external) of the carrier aggregation configuration that is supporting the configured </w:t>
              </w:r>
              <w:proofErr w:type="spellStart"/>
              <w:r w:rsidRPr="005C797A">
                <w:rPr>
                  <w:rFonts w:cs="Arial"/>
                </w:rPr>
                <w:t>Pcell</w:t>
              </w:r>
              <w:proofErr w:type="spellEnd"/>
              <w:r w:rsidRPr="005C797A">
                <w:rPr>
                  <w:rFonts w:cs="Arial"/>
                </w:rPr>
                <w:t>.</w:t>
              </w:r>
            </w:ins>
          </w:p>
          <w:p w14:paraId="4D893515" w14:textId="77777777" w:rsidR="009D6969" w:rsidRPr="009C4728" w:rsidRDefault="009D6969" w:rsidP="00C109E6">
            <w:pPr>
              <w:pStyle w:val="TAN"/>
              <w:rPr>
                <w:ins w:id="1026" w:author="R4-2112291" w:date="2021-08-31T08:55:00Z"/>
                <w:rFonts w:cs="Arial"/>
              </w:rPr>
            </w:pPr>
            <w:ins w:id="1027" w:author="R4-2112291" w:date="2021-08-31T08:55: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xml:space="preserve">) of this band are paired with the uplink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of the other FDD band (external) of the dual band configuration.</w:t>
              </w:r>
            </w:ins>
          </w:p>
          <w:p w14:paraId="23C63E86" w14:textId="77777777" w:rsidR="009D6969" w:rsidRPr="009C4728" w:rsidRDefault="009D6969" w:rsidP="00C109E6">
            <w:pPr>
              <w:pStyle w:val="TAN"/>
              <w:rPr>
                <w:ins w:id="1028" w:author="R4-2112291" w:date="2021-08-31T08:55:00Z"/>
                <w:rFonts w:cs="Arial"/>
              </w:rPr>
            </w:pPr>
            <w:ins w:id="1029" w:author="R4-2112291" w:date="2021-08-31T08:55:00Z">
              <w:r w:rsidRPr="009C4728">
                <w:rPr>
                  <w:rFonts w:cs="Arial"/>
                </w:rPr>
                <w:t xml:space="preserve">NOTE </w:t>
              </w:r>
              <w:r>
                <w:rPr>
                  <w:rFonts w:cs="Arial"/>
                </w:rPr>
                <w:t>3</w:t>
              </w:r>
              <w:r w:rsidRPr="009C4728">
                <w:rPr>
                  <w:rFonts w:cs="Arial"/>
                </w:rPr>
                <w:t>:</w:t>
              </w:r>
              <w:r w:rsidRPr="009C4728">
                <w:rPr>
                  <w:rFonts w:cs="Arial"/>
                </w:rPr>
                <w:tab/>
              </w:r>
              <w:r>
                <w:rPr>
                  <w:rFonts w:cs="Arial"/>
                </w:rPr>
                <w:t>For E-UTRA</w:t>
              </w:r>
              <w:r w:rsidRPr="009C4728">
                <w:rPr>
                  <w:rFonts w:cs="Arial"/>
                </w:rPr>
                <w:t>, the range 2180-2200 MHz of the DL operating band is restricted to operation when carrier aggregation is configured.</w:t>
              </w:r>
            </w:ins>
          </w:p>
          <w:p w14:paraId="075950A2" w14:textId="77777777" w:rsidR="009D6969" w:rsidRPr="009C4728" w:rsidRDefault="009D6969" w:rsidP="00C109E6">
            <w:pPr>
              <w:pStyle w:val="TAN"/>
              <w:rPr>
                <w:ins w:id="1030" w:author="R4-2112291" w:date="2021-08-31T08:55:00Z"/>
                <w:rFonts w:cs="Arial"/>
              </w:rPr>
            </w:pPr>
            <w:ins w:id="1031" w:author="R4-2112291" w:date="2021-08-31T08:55: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087701F0" w14:textId="77777777" w:rsidR="009D6969" w:rsidRDefault="009D6969" w:rsidP="00C109E6">
            <w:pPr>
              <w:pStyle w:val="TAN"/>
              <w:rPr>
                <w:ins w:id="1032" w:author="R4-2112291" w:date="2021-08-31T08:55:00Z"/>
                <w:rFonts w:cs="Arial"/>
              </w:rPr>
            </w:pPr>
            <w:ins w:id="1033" w:author="R4-2112291" w:date="2021-08-31T08:55:00Z">
              <w:r w:rsidRPr="009C4728">
                <w:rPr>
                  <w:rFonts w:cs="Arial"/>
                </w:rPr>
                <w:t xml:space="preserve">NOTE </w:t>
              </w:r>
              <w:r>
                <w:rPr>
                  <w:rFonts w:cs="Arial"/>
                </w:rPr>
                <w:t>5</w:t>
              </w:r>
              <w:r w:rsidRPr="009C4728">
                <w:rPr>
                  <w:rFonts w:cs="Arial"/>
                </w:rPr>
                <w:t>:</w:t>
              </w:r>
              <w:r w:rsidRPr="009C4728">
                <w:rPr>
                  <w:rFonts w:cs="Arial"/>
                </w:rPr>
                <w:tab/>
              </w:r>
              <w:r>
                <w:rPr>
                  <w:rFonts w:cs="Arial"/>
                </w:rPr>
                <w:t>For</w:t>
              </w:r>
              <w:r w:rsidRPr="009C4728">
                <w:rPr>
                  <w:rFonts w:cs="Arial"/>
                </w:rPr>
                <w:t xml:space="preserve"> E-UTRA, the range 2010-2020 MHz of the DL operating band is restricted to operation when carrier aggregation is configured</w:t>
              </w:r>
              <w:r>
                <w:rPr>
                  <w:rFonts w:cs="Arial"/>
                </w:rPr>
                <w:t>,</w:t>
              </w:r>
              <w:r w:rsidRPr="009C4728">
                <w:rPr>
                  <w:rFonts w:cs="Arial"/>
                </w:rPr>
                <w:t xml:space="preserve"> and TX-RX separation is 300 </w:t>
              </w:r>
              <w:proofErr w:type="spellStart"/>
              <w:r w:rsidRPr="009C4728">
                <w:rPr>
                  <w:rFonts w:cs="Arial"/>
                </w:rPr>
                <w:t>MHz.</w:t>
              </w:r>
              <w:proofErr w:type="spellEnd"/>
              <w:r w:rsidRPr="009C4728">
                <w:rPr>
                  <w:rFonts w:cs="Arial"/>
                </w:rPr>
                <w:t xml:space="preserve"> </w:t>
              </w:r>
              <w:r>
                <w:rPr>
                  <w:rFonts w:cs="Arial"/>
                </w:rPr>
                <w:t>For</w:t>
              </w:r>
              <w:r w:rsidRPr="009C4728">
                <w:rPr>
                  <w:rFonts w:cs="Arial"/>
                </w:rPr>
                <w:t xml:space="preserve"> E-UTRA, the range 2005-2020 MHz of the DL operating band is restricted to operation when carrier aggregation is configured</w:t>
              </w:r>
              <w:r>
                <w:rPr>
                  <w:rFonts w:cs="Arial"/>
                </w:rPr>
                <w:t>,</w:t>
              </w:r>
              <w:r w:rsidRPr="009C4728">
                <w:rPr>
                  <w:rFonts w:cs="Arial"/>
                </w:rPr>
                <w:t xml:space="preserve"> and TX-RX separation is 295 </w:t>
              </w:r>
              <w:proofErr w:type="spellStart"/>
              <w:r w:rsidRPr="009C4728">
                <w:rPr>
                  <w:rFonts w:cs="Arial"/>
                </w:rPr>
                <w:t>MHz.</w:t>
              </w:r>
              <w:proofErr w:type="spellEnd"/>
            </w:ins>
          </w:p>
          <w:p w14:paraId="589218AC" w14:textId="77777777" w:rsidR="009D6969" w:rsidRPr="00675E42" w:rsidRDefault="009D6969" w:rsidP="00C109E6">
            <w:pPr>
              <w:pStyle w:val="TAN"/>
              <w:rPr>
                <w:ins w:id="1034" w:author="R4-2112291" w:date="2021-08-31T08:55:00Z"/>
              </w:rPr>
            </w:pPr>
            <w:ins w:id="1035" w:author="R4-2112291" w:date="2021-08-31T08:55: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07D8DB7A" w14:textId="4854B8E1" w:rsidR="00C53C29" w:rsidRPr="009C4728" w:rsidDel="009D6969" w:rsidRDefault="00C53C29" w:rsidP="00C53C29">
      <w:pPr>
        <w:pStyle w:val="TH"/>
        <w:rPr>
          <w:del w:id="1036" w:author="R4-2112291" w:date="2021-08-31T08:55:00Z"/>
        </w:rPr>
      </w:pPr>
      <w:del w:id="1037" w:author="R4-2112291" w:date="2021-08-31T08:55:00Z">
        <w:r w:rsidRPr="009C4728" w:rsidDel="009D6969">
          <w:delText>Table 4.5-1: Paired bands in NR, E-UTRA, UTRA and GSM/EDGE.</w:delText>
        </w:r>
      </w:del>
    </w:p>
    <w:tbl>
      <w:tblPr>
        <w:tblW w:w="10232" w:type="dxa"/>
        <w:jc w:val="center"/>
        <w:tblLook w:val="0000" w:firstRow="0" w:lastRow="0" w:firstColumn="0" w:lastColumn="0" w:noHBand="0" w:noVBand="0"/>
      </w:tblPr>
      <w:tblGrid>
        <w:gridCol w:w="794"/>
        <w:gridCol w:w="879"/>
        <w:gridCol w:w="777"/>
        <w:gridCol w:w="1227"/>
        <w:gridCol w:w="1187"/>
        <w:gridCol w:w="517"/>
        <w:gridCol w:w="1187"/>
        <w:gridCol w:w="1187"/>
        <w:gridCol w:w="317"/>
        <w:gridCol w:w="1190"/>
        <w:gridCol w:w="970"/>
      </w:tblGrid>
      <w:tr w:rsidR="00C53C29" w:rsidRPr="009C4728" w:rsidDel="009D6969" w14:paraId="07D8DB83" w14:textId="7971058A" w:rsidTr="00FE4041">
        <w:trPr>
          <w:tblHeader/>
          <w:jc w:val="center"/>
          <w:del w:id="1038"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7B" w14:textId="037A1E3C" w:rsidR="00C53C29" w:rsidRPr="009C4728" w:rsidDel="009D6969" w:rsidRDefault="00C53C29" w:rsidP="0021138B">
            <w:pPr>
              <w:pStyle w:val="TAH"/>
              <w:rPr>
                <w:del w:id="1039" w:author="R4-2112291" w:date="2021-08-31T08:55:00Z"/>
                <w:rFonts w:cs="Arial"/>
              </w:rPr>
            </w:pPr>
            <w:del w:id="1040" w:author="R4-2112291" w:date="2021-08-31T08:55:00Z">
              <w:r w:rsidRPr="009C4728" w:rsidDel="009D6969">
                <w:rPr>
                  <w:rFonts w:cs="Arial"/>
                </w:rPr>
                <w:lastRenderedPageBreak/>
                <w:delText>MSR and E</w:delText>
              </w:r>
              <w:r w:rsidRPr="009C4728" w:rsidDel="009D6969">
                <w:rPr>
                  <w:rFonts w:cs="Arial"/>
                </w:rPr>
                <w:noBreakHyphen/>
                <w:delText>UTRA Band number</w:delText>
              </w:r>
            </w:del>
          </w:p>
        </w:tc>
        <w:tc>
          <w:tcPr>
            <w:tcW w:w="879" w:type="dxa"/>
            <w:tcBorders>
              <w:top w:val="single" w:sz="4" w:space="0" w:color="auto"/>
              <w:left w:val="single" w:sz="4" w:space="0" w:color="auto"/>
              <w:bottom w:val="single" w:sz="4" w:space="0" w:color="auto"/>
              <w:right w:val="single" w:sz="4" w:space="0" w:color="auto"/>
            </w:tcBorders>
          </w:tcPr>
          <w:p w14:paraId="07D8DB7C" w14:textId="6E54B4F6" w:rsidR="00C53C29" w:rsidRPr="009C4728" w:rsidDel="009D6969" w:rsidRDefault="00C53C29" w:rsidP="0021138B">
            <w:pPr>
              <w:pStyle w:val="TAH"/>
              <w:rPr>
                <w:del w:id="1041" w:author="R4-2112291" w:date="2021-08-31T08:55:00Z"/>
                <w:rFonts w:cs="Arial"/>
              </w:rPr>
            </w:pPr>
            <w:del w:id="1042" w:author="R4-2112291" w:date="2021-08-31T08:55:00Z">
              <w:r w:rsidRPr="009C4728" w:rsidDel="009D6969">
                <w:rPr>
                  <w:rFonts w:cs="Arial"/>
                </w:rPr>
                <w:delText>NR Band number</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7D" w14:textId="588A4EC0" w:rsidR="00C53C29" w:rsidRPr="009C4728" w:rsidDel="009D6969" w:rsidRDefault="00C53C29" w:rsidP="0021138B">
            <w:pPr>
              <w:pStyle w:val="TAH"/>
              <w:rPr>
                <w:del w:id="1043" w:author="R4-2112291" w:date="2021-08-31T08:55:00Z"/>
                <w:rFonts w:cs="Arial"/>
              </w:rPr>
            </w:pPr>
            <w:del w:id="1044" w:author="R4-2112291" w:date="2021-08-31T08:55:00Z">
              <w:r w:rsidRPr="009C4728" w:rsidDel="009D6969">
                <w:rPr>
                  <w:rFonts w:cs="Arial"/>
                </w:rPr>
                <w:delText>UTRA</w:delText>
              </w:r>
              <w:r w:rsidRPr="009C4728" w:rsidDel="009D6969">
                <w:rPr>
                  <w:rFonts w:cs="Arial"/>
                </w:rPr>
                <w:br/>
                <w:delText>Band number</w:delText>
              </w:r>
            </w:del>
          </w:p>
        </w:tc>
        <w:tc>
          <w:tcPr>
            <w:tcW w:w="0" w:type="auto"/>
            <w:tcBorders>
              <w:top w:val="single" w:sz="4" w:space="0" w:color="auto"/>
              <w:left w:val="single" w:sz="4" w:space="0" w:color="auto"/>
              <w:bottom w:val="single" w:sz="4" w:space="0" w:color="auto"/>
              <w:right w:val="single" w:sz="4" w:space="0" w:color="auto"/>
            </w:tcBorders>
          </w:tcPr>
          <w:p w14:paraId="07D8DB7E" w14:textId="7AD27EF6" w:rsidR="00C53C29" w:rsidRPr="009C4728" w:rsidDel="009D6969" w:rsidRDefault="00C53C29" w:rsidP="0021138B">
            <w:pPr>
              <w:pStyle w:val="TAH"/>
              <w:rPr>
                <w:del w:id="1045" w:author="R4-2112291" w:date="2021-08-31T08:55:00Z"/>
                <w:rFonts w:cs="Arial"/>
              </w:rPr>
            </w:pPr>
            <w:del w:id="1046" w:author="R4-2112291" w:date="2021-08-31T08:55:00Z">
              <w:r w:rsidRPr="009C4728" w:rsidDel="009D6969">
                <w:rPr>
                  <w:rFonts w:cs="Arial"/>
                </w:rPr>
                <w:delText>GSM/EDGE</w:delText>
              </w:r>
            </w:del>
          </w:p>
          <w:p w14:paraId="07D8DB7F" w14:textId="3AD1CFCA" w:rsidR="00C53C29" w:rsidRPr="009C4728" w:rsidDel="009D6969" w:rsidRDefault="00C53C29" w:rsidP="0021138B">
            <w:pPr>
              <w:pStyle w:val="TAH"/>
              <w:rPr>
                <w:del w:id="1047" w:author="R4-2112291" w:date="2021-08-31T08:55:00Z"/>
                <w:rFonts w:cs="Arial"/>
              </w:rPr>
            </w:pPr>
            <w:del w:id="1048" w:author="R4-2112291" w:date="2021-08-31T08:55:00Z">
              <w:r w:rsidRPr="009C4728" w:rsidDel="009D6969">
                <w:rPr>
                  <w:rFonts w:cs="Arial"/>
                </w:rPr>
                <w:delText>Band designation</w:delText>
              </w:r>
            </w:del>
          </w:p>
        </w:tc>
        <w:tc>
          <w:tcPr>
            <w:tcW w:w="0" w:type="auto"/>
            <w:gridSpan w:val="3"/>
            <w:tcBorders>
              <w:top w:val="single" w:sz="4" w:space="0" w:color="auto"/>
              <w:left w:val="single" w:sz="4" w:space="0" w:color="auto"/>
              <w:bottom w:val="single" w:sz="4" w:space="0" w:color="auto"/>
              <w:right w:val="single" w:sz="4" w:space="0" w:color="auto"/>
            </w:tcBorders>
          </w:tcPr>
          <w:p w14:paraId="07D8DB80" w14:textId="33957671" w:rsidR="00C53C29" w:rsidRPr="009C4728" w:rsidDel="009D6969" w:rsidRDefault="00C53C29" w:rsidP="0021138B">
            <w:pPr>
              <w:pStyle w:val="TAH"/>
              <w:rPr>
                <w:del w:id="1049" w:author="R4-2112291" w:date="2021-08-31T08:55:00Z"/>
                <w:rFonts w:cs="Arial"/>
              </w:rPr>
            </w:pPr>
            <w:del w:id="1050" w:author="R4-2112291" w:date="2021-08-31T08:55:00Z">
              <w:r w:rsidRPr="009C4728" w:rsidDel="009D6969">
                <w:rPr>
                  <w:rFonts w:cs="Arial"/>
                </w:rPr>
                <w:delText>Uplink (UL) BS receive</w:delText>
              </w:r>
              <w:r w:rsidRPr="009C4728" w:rsidDel="009D6969">
                <w:rPr>
                  <w:rFonts w:cs="Arial"/>
                </w:rPr>
                <w:br/>
                <w:delText>UE transmit</w:delText>
              </w:r>
            </w:del>
          </w:p>
        </w:tc>
        <w:tc>
          <w:tcPr>
            <w:tcW w:w="2694" w:type="dxa"/>
            <w:gridSpan w:val="3"/>
            <w:tcBorders>
              <w:top w:val="single" w:sz="4" w:space="0" w:color="auto"/>
              <w:bottom w:val="single" w:sz="4" w:space="0" w:color="auto"/>
              <w:right w:val="single" w:sz="4" w:space="0" w:color="auto"/>
            </w:tcBorders>
          </w:tcPr>
          <w:p w14:paraId="07D8DB81" w14:textId="428A319D" w:rsidR="00C53C29" w:rsidRPr="009C4728" w:rsidDel="009D6969" w:rsidRDefault="00C53C29" w:rsidP="0021138B">
            <w:pPr>
              <w:pStyle w:val="TAH"/>
              <w:rPr>
                <w:del w:id="1051" w:author="R4-2112291" w:date="2021-08-31T08:55:00Z"/>
                <w:rFonts w:cs="Arial"/>
              </w:rPr>
            </w:pPr>
            <w:del w:id="1052" w:author="R4-2112291" w:date="2021-08-31T08:55:00Z">
              <w:r w:rsidRPr="009C4728" w:rsidDel="009D6969">
                <w:rPr>
                  <w:rFonts w:cs="Arial"/>
                </w:rPr>
                <w:delText xml:space="preserve">Downlink (DL) BS transmit </w:delText>
              </w:r>
              <w:r w:rsidRPr="009C4728" w:rsidDel="009D6969">
                <w:rPr>
                  <w:rFonts w:cs="Arial"/>
                </w:rPr>
                <w:br/>
                <w:delText>UE receive</w:delText>
              </w:r>
            </w:del>
          </w:p>
        </w:tc>
        <w:tc>
          <w:tcPr>
            <w:tcW w:w="970" w:type="dxa"/>
            <w:tcBorders>
              <w:top w:val="single" w:sz="4" w:space="0" w:color="auto"/>
              <w:left w:val="single" w:sz="4" w:space="0" w:color="auto"/>
              <w:bottom w:val="single" w:sz="4" w:space="0" w:color="auto"/>
              <w:right w:val="single" w:sz="4" w:space="0" w:color="auto"/>
            </w:tcBorders>
          </w:tcPr>
          <w:p w14:paraId="07D8DB82" w14:textId="30BA62E7" w:rsidR="00C53C29" w:rsidRPr="009C4728" w:rsidDel="009D6969" w:rsidRDefault="00C53C29" w:rsidP="0021138B">
            <w:pPr>
              <w:pStyle w:val="TAH"/>
              <w:rPr>
                <w:del w:id="1053" w:author="R4-2112291" w:date="2021-08-31T08:55:00Z"/>
                <w:rFonts w:cs="Arial"/>
              </w:rPr>
            </w:pPr>
            <w:del w:id="1054" w:author="R4-2112291" w:date="2021-08-31T08:55:00Z">
              <w:r w:rsidRPr="009C4728" w:rsidDel="009D6969">
                <w:rPr>
                  <w:rFonts w:cs="Arial"/>
                </w:rPr>
                <w:delText>Band category</w:delText>
              </w:r>
            </w:del>
          </w:p>
        </w:tc>
      </w:tr>
      <w:tr w:rsidR="00C53C29" w:rsidRPr="009C4728" w:rsidDel="009D6969" w14:paraId="07D8DB8F" w14:textId="29EA6923" w:rsidTr="00FE4041">
        <w:trPr>
          <w:jc w:val="center"/>
          <w:del w:id="1055"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84" w14:textId="7CA04C16" w:rsidR="00C53C29" w:rsidRPr="009C4728" w:rsidDel="009D6969" w:rsidRDefault="00C53C29" w:rsidP="0021138B">
            <w:pPr>
              <w:pStyle w:val="TAC"/>
              <w:rPr>
                <w:del w:id="1056" w:author="R4-2112291" w:date="2021-08-31T08:55:00Z"/>
                <w:rFonts w:cs="Arial"/>
              </w:rPr>
            </w:pPr>
            <w:del w:id="1057" w:author="R4-2112291" w:date="2021-08-31T08:55:00Z">
              <w:r w:rsidRPr="009C4728" w:rsidDel="009D6969">
                <w:rPr>
                  <w:rFonts w:cs="Arial"/>
                </w:rPr>
                <w:delText>1</w:delText>
              </w:r>
            </w:del>
          </w:p>
        </w:tc>
        <w:tc>
          <w:tcPr>
            <w:tcW w:w="879" w:type="dxa"/>
            <w:tcBorders>
              <w:top w:val="single" w:sz="4" w:space="0" w:color="auto"/>
              <w:left w:val="single" w:sz="4" w:space="0" w:color="auto"/>
              <w:bottom w:val="single" w:sz="4" w:space="0" w:color="auto"/>
              <w:right w:val="single" w:sz="4" w:space="0" w:color="auto"/>
            </w:tcBorders>
          </w:tcPr>
          <w:p w14:paraId="07D8DB85" w14:textId="42E904C5" w:rsidR="00C53C29" w:rsidRPr="009C4728" w:rsidDel="009D6969" w:rsidRDefault="00C53C29" w:rsidP="0021138B">
            <w:pPr>
              <w:pStyle w:val="TAC"/>
              <w:rPr>
                <w:del w:id="1058" w:author="R4-2112291" w:date="2021-08-31T08:55:00Z"/>
                <w:rFonts w:cs="Arial"/>
              </w:rPr>
            </w:pPr>
            <w:del w:id="1059" w:author="R4-2112291" w:date="2021-08-31T08:55:00Z">
              <w:r w:rsidRPr="009C4728" w:rsidDel="009D6969">
                <w:rPr>
                  <w:rFonts w:cs="Arial"/>
                </w:rPr>
                <w:delText>n1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86" w14:textId="52129C7A" w:rsidR="00C53C29" w:rsidRPr="009C4728" w:rsidDel="009D6969" w:rsidRDefault="00C53C29" w:rsidP="0021138B">
            <w:pPr>
              <w:pStyle w:val="TAC"/>
              <w:rPr>
                <w:del w:id="1060" w:author="R4-2112291" w:date="2021-08-31T08:55:00Z"/>
                <w:rFonts w:cs="Arial"/>
              </w:rPr>
            </w:pPr>
            <w:del w:id="1061" w:author="R4-2112291" w:date="2021-08-31T08:55:00Z">
              <w:r w:rsidRPr="009C4728" w:rsidDel="009D6969">
                <w:rPr>
                  <w:rFonts w:cs="Arial"/>
                </w:rPr>
                <w:delText>I</w:delText>
              </w:r>
            </w:del>
          </w:p>
        </w:tc>
        <w:tc>
          <w:tcPr>
            <w:tcW w:w="0" w:type="auto"/>
            <w:tcBorders>
              <w:top w:val="single" w:sz="4" w:space="0" w:color="auto"/>
              <w:left w:val="single" w:sz="4" w:space="0" w:color="auto"/>
              <w:bottom w:val="single" w:sz="4" w:space="0" w:color="auto"/>
              <w:right w:val="single" w:sz="4" w:space="0" w:color="auto"/>
            </w:tcBorders>
          </w:tcPr>
          <w:p w14:paraId="07D8DB87" w14:textId="268A3734" w:rsidR="00C53C29" w:rsidRPr="009C4728" w:rsidDel="009D6969" w:rsidRDefault="00C53C29" w:rsidP="0021138B">
            <w:pPr>
              <w:pStyle w:val="TAC"/>
              <w:rPr>
                <w:del w:id="1062" w:author="R4-2112291" w:date="2021-08-31T08:55:00Z"/>
                <w:rFonts w:cs="Arial"/>
              </w:rPr>
            </w:pPr>
            <w:del w:id="1063"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B88" w14:textId="56ADCB4A" w:rsidR="00C53C29" w:rsidRPr="009C4728" w:rsidDel="009D6969" w:rsidRDefault="00C53C29" w:rsidP="0021138B">
            <w:pPr>
              <w:pStyle w:val="TAR"/>
              <w:jc w:val="center"/>
              <w:rPr>
                <w:del w:id="1064" w:author="R4-2112291" w:date="2021-08-31T08:55:00Z"/>
                <w:rFonts w:cs="Arial"/>
              </w:rPr>
            </w:pPr>
            <w:del w:id="1065" w:author="R4-2112291" w:date="2021-08-31T08:55:00Z">
              <w:r w:rsidRPr="009C4728" w:rsidDel="009D6969">
                <w:rPr>
                  <w:rFonts w:cs="Arial"/>
                </w:rPr>
                <w:delText>1920 MHz</w:delText>
              </w:r>
            </w:del>
          </w:p>
        </w:tc>
        <w:tc>
          <w:tcPr>
            <w:tcW w:w="0" w:type="auto"/>
            <w:tcBorders>
              <w:top w:val="single" w:sz="4" w:space="0" w:color="auto"/>
              <w:bottom w:val="single" w:sz="4" w:space="0" w:color="auto"/>
            </w:tcBorders>
          </w:tcPr>
          <w:p w14:paraId="07D8DB89" w14:textId="51EB0818" w:rsidR="00C53C29" w:rsidRPr="009C4728" w:rsidDel="009D6969" w:rsidRDefault="00C53C29" w:rsidP="0021138B">
            <w:pPr>
              <w:pStyle w:val="TAC"/>
              <w:rPr>
                <w:del w:id="1066" w:author="R4-2112291" w:date="2021-08-31T08:55:00Z"/>
                <w:rFonts w:cs="Arial"/>
              </w:rPr>
            </w:pPr>
            <w:del w:id="1067"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B8A" w14:textId="32337232" w:rsidR="00C53C29" w:rsidRPr="009C4728" w:rsidDel="009D6969" w:rsidRDefault="00C53C29" w:rsidP="0021138B">
            <w:pPr>
              <w:pStyle w:val="TAL"/>
              <w:jc w:val="center"/>
              <w:rPr>
                <w:del w:id="1068" w:author="R4-2112291" w:date="2021-08-31T08:55:00Z"/>
                <w:rFonts w:cs="Arial"/>
              </w:rPr>
            </w:pPr>
            <w:del w:id="1069" w:author="R4-2112291" w:date="2021-08-31T08:55:00Z">
              <w:r w:rsidRPr="009C4728" w:rsidDel="009D6969">
                <w:rPr>
                  <w:rFonts w:cs="Arial"/>
                </w:rPr>
                <w:delText>1980 MHz</w:delText>
              </w:r>
            </w:del>
          </w:p>
        </w:tc>
        <w:tc>
          <w:tcPr>
            <w:tcW w:w="0" w:type="auto"/>
            <w:tcBorders>
              <w:top w:val="single" w:sz="4" w:space="0" w:color="auto"/>
              <w:bottom w:val="single" w:sz="4" w:space="0" w:color="auto"/>
            </w:tcBorders>
          </w:tcPr>
          <w:p w14:paraId="07D8DB8B" w14:textId="6965D9AA" w:rsidR="00C53C29" w:rsidRPr="009C4728" w:rsidDel="009D6969" w:rsidRDefault="00C53C29" w:rsidP="0021138B">
            <w:pPr>
              <w:pStyle w:val="TAR"/>
              <w:jc w:val="center"/>
              <w:rPr>
                <w:del w:id="1070" w:author="R4-2112291" w:date="2021-08-31T08:55:00Z"/>
                <w:rFonts w:cs="Arial"/>
              </w:rPr>
            </w:pPr>
            <w:del w:id="1071" w:author="R4-2112291" w:date="2021-08-31T08:55:00Z">
              <w:r w:rsidRPr="009C4728" w:rsidDel="009D6969">
                <w:rPr>
                  <w:rFonts w:cs="Arial"/>
                </w:rPr>
                <w:delText>2110 MHz</w:delText>
              </w:r>
            </w:del>
          </w:p>
        </w:tc>
        <w:tc>
          <w:tcPr>
            <w:tcW w:w="0" w:type="auto"/>
            <w:tcBorders>
              <w:top w:val="single" w:sz="4" w:space="0" w:color="auto"/>
              <w:bottom w:val="single" w:sz="4" w:space="0" w:color="auto"/>
            </w:tcBorders>
          </w:tcPr>
          <w:p w14:paraId="07D8DB8C" w14:textId="03713188" w:rsidR="00C53C29" w:rsidRPr="009C4728" w:rsidDel="009D6969" w:rsidRDefault="00C53C29" w:rsidP="0021138B">
            <w:pPr>
              <w:pStyle w:val="TAC"/>
              <w:rPr>
                <w:del w:id="1072" w:author="R4-2112291" w:date="2021-08-31T08:55:00Z"/>
                <w:rFonts w:cs="Arial"/>
              </w:rPr>
            </w:pPr>
            <w:del w:id="1073"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B8D" w14:textId="32E130A8" w:rsidR="00C53C29" w:rsidRPr="009C4728" w:rsidDel="009D6969" w:rsidRDefault="00C53C29" w:rsidP="0021138B">
            <w:pPr>
              <w:pStyle w:val="TAL"/>
              <w:jc w:val="center"/>
              <w:rPr>
                <w:del w:id="1074" w:author="R4-2112291" w:date="2021-08-31T08:55:00Z"/>
                <w:rFonts w:cs="Arial"/>
              </w:rPr>
            </w:pPr>
            <w:del w:id="1075" w:author="R4-2112291" w:date="2021-08-31T08:55:00Z">
              <w:r w:rsidRPr="009C4728" w:rsidDel="009D6969">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07D8DB8E" w14:textId="1B97CEEF" w:rsidR="00C53C29" w:rsidRPr="009C4728" w:rsidDel="009D6969" w:rsidRDefault="00C53C29" w:rsidP="0021138B">
            <w:pPr>
              <w:pStyle w:val="TAC"/>
              <w:rPr>
                <w:del w:id="1076" w:author="R4-2112291" w:date="2021-08-31T08:55:00Z"/>
                <w:rFonts w:cs="Arial"/>
              </w:rPr>
            </w:pPr>
            <w:del w:id="1077" w:author="R4-2112291" w:date="2021-08-31T08:55:00Z">
              <w:r w:rsidRPr="009C4728" w:rsidDel="009D6969">
                <w:rPr>
                  <w:rFonts w:cs="Arial"/>
                </w:rPr>
                <w:delText>1</w:delText>
              </w:r>
            </w:del>
          </w:p>
        </w:tc>
      </w:tr>
      <w:tr w:rsidR="00C53C29" w:rsidRPr="009C4728" w:rsidDel="009D6969" w14:paraId="07D8DB9B" w14:textId="0A412D9F" w:rsidTr="00FE4041">
        <w:trPr>
          <w:jc w:val="center"/>
          <w:del w:id="1078"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90" w14:textId="6E6932AE" w:rsidR="00C53C29" w:rsidRPr="009C4728" w:rsidDel="009D6969" w:rsidRDefault="00C53C29" w:rsidP="0021138B">
            <w:pPr>
              <w:pStyle w:val="TAC"/>
              <w:rPr>
                <w:del w:id="1079" w:author="R4-2112291" w:date="2021-08-31T08:55:00Z"/>
                <w:rFonts w:cs="Arial"/>
              </w:rPr>
            </w:pPr>
            <w:del w:id="1080" w:author="R4-2112291" w:date="2021-08-31T08:55:00Z">
              <w:r w:rsidRPr="009C4728" w:rsidDel="009D6969">
                <w:rPr>
                  <w:rFonts w:cs="Arial"/>
                </w:rPr>
                <w:delText>2</w:delText>
              </w:r>
            </w:del>
          </w:p>
        </w:tc>
        <w:tc>
          <w:tcPr>
            <w:tcW w:w="879" w:type="dxa"/>
            <w:tcBorders>
              <w:top w:val="single" w:sz="4" w:space="0" w:color="auto"/>
              <w:left w:val="single" w:sz="4" w:space="0" w:color="auto"/>
              <w:bottom w:val="single" w:sz="4" w:space="0" w:color="auto"/>
              <w:right w:val="single" w:sz="4" w:space="0" w:color="auto"/>
            </w:tcBorders>
          </w:tcPr>
          <w:p w14:paraId="07D8DB91" w14:textId="6B8395C5" w:rsidR="00C53C29" w:rsidRPr="009C4728" w:rsidDel="009D6969" w:rsidRDefault="00C53C29" w:rsidP="0021138B">
            <w:pPr>
              <w:pStyle w:val="TAC"/>
              <w:rPr>
                <w:del w:id="1081" w:author="R4-2112291" w:date="2021-08-31T08:55:00Z"/>
                <w:rFonts w:cs="Arial"/>
              </w:rPr>
            </w:pPr>
            <w:del w:id="1082" w:author="R4-2112291" w:date="2021-08-31T08:55:00Z">
              <w:r w:rsidRPr="009C4728" w:rsidDel="009D6969">
                <w:rPr>
                  <w:rFonts w:cs="Arial"/>
                </w:rPr>
                <w:delText>n2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92" w14:textId="01AEDC48" w:rsidR="00C53C29" w:rsidRPr="009C4728" w:rsidDel="009D6969" w:rsidRDefault="00C53C29" w:rsidP="0021138B">
            <w:pPr>
              <w:pStyle w:val="TAC"/>
              <w:rPr>
                <w:del w:id="1083" w:author="R4-2112291" w:date="2021-08-31T08:55:00Z"/>
                <w:rFonts w:cs="Arial"/>
              </w:rPr>
            </w:pPr>
            <w:del w:id="1084" w:author="R4-2112291" w:date="2021-08-31T08:55:00Z">
              <w:r w:rsidRPr="009C4728" w:rsidDel="009D6969">
                <w:rPr>
                  <w:rFonts w:cs="Arial"/>
                </w:rPr>
                <w:delText>II</w:delText>
              </w:r>
            </w:del>
          </w:p>
        </w:tc>
        <w:tc>
          <w:tcPr>
            <w:tcW w:w="0" w:type="auto"/>
            <w:tcBorders>
              <w:top w:val="single" w:sz="4" w:space="0" w:color="auto"/>
              <w:left w:val="single" w:sz="4" w:space="0" w:color="auto"/>
              <w:bottom w:val="single" w:sz="4" w:space="0" w:color="auto"/>
              <w:right w:val="single" w:sz="4" w:space="0" w:color="auto"/>
            </w:tcBorders>
          </w:tcPr>
          <w:p w14:paraId="07D8DB93" w14:textId="000BC559" w:rsidR="00C53C29" w:rsidRPr="009C4728" w:rsidDel="009D6969" w:rsidRDefault="00C53C29" w:rsidP="0021138B">
            <w:pPr>
              <w:pStyle w:val="TAC"/>
              <w:rPr>
                <w:del w:id="1085" w:author="R4-2112291" w:date="2021-08-31T08:55:00Z"/>
                <w:rFonts w:cs="Arial"/>
              </w:rPr>
            </w:pPr>
            <w:del w:id="1086" w:author="R4-2112291" w:date="2021-08-31T08:55:00Z">
              <w:r w:rsidRPr="009C4728" w:rsidDel="009D6969">
                <w:rPr>
                  <w:rFonts w:cs="Arial"/>
                </w:rPr>
                <w:delText>PCS 1900</w:delText>
              </w:r>
            </w:del>
          </w:p>
        </w:tc>
        <w:tc>
          <w:tcPr>
            <w:tcW w:w="0" w:type="auto"/>
            <w:tcBorders>
              <w:top w:val="single" w:sz="4" w:space="0" w:color="auto"/>
              <w:left w:val="single" w:sz="4" w:space="0" w:color="auto"/>
              <w:bottom w:val="single" w:sz="4" w:space="0" w:color="auto"/>
            </w:tcBorders>
          </w:tcPr>
          <w:p w14:paraId="07D8DB94" w14:textId="02C5E9FC" w:rsidR="00C53C29" w:rsidRPr="009C4728" w:rsidDel="009D6969" w:rsidRDefault="00C53C29" w:rsidP="0021138B">
            <w:pPr>
              <w:pStyle w:val="TAR"/>
              <w:jc w:val="center"/>
              <w:rPr>
                <w:del w:id="1087" w:author="R4-2112291" w:date="2021-08-31T08:55:00Z"/>
                <w:rFonts w:cs="Arial"/>
              </w:rPr>
            </w:pPr>
            <w:del w:id="1088" w:author="R4-2112291" w:date="2021-08-31T08:55:00Z">
              <w:r w:rsidRPr="009C4728" w:rsidDel="009D6969">
                <w:rPr>
                  <w:rFonts w:cs="Arial"/>
                </w:rPr>
                <w:delText>1850 MHz</w:delText>
              </w:r>
            </w:del>
          </w:p>
        </w:tc>
        <w:tc>
          <w:tcPr>
            <w:tcW w:w="0" w:type="auto"/>
            <w:tcBorders>
              <w:top w:val="single" w:sz="4" w:space="0" w:color="auto"/>
              <w:bottom w:val="single" w:sz="4" w:space="0" w:color="auto"/>
            </w:tcBorders>
          </w:tcPr>
          <w:p w14:paraId="07D8DB95" w14:textId="1A8FEE34" w:rsidR="00C53C29" w:rsidRPr="009C4728" w:rsidDel="009D6969" w:rsidRDefault="00C53C29" w:rsidP="0021138B">
            <w:pPr>
              <w:pStyle w:val="TAC"/>
              <w:rPr>
                <w:del w:id="1089" w:author="R4-2112291" w:date="2021-08-31T08:55:00Z"/>
                <w:rFonts w:cs="Arial"/>
              </w:rPr>
            </w:pPr>
            <w:del w:id="1090"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B96" w14:textId="2D06BFAA" w:rsidR="00C53C29" w:rsidRPr="009C4728" w:rsidDel="009D6969" w:rsidRDefault="00C53C29" w:rsidP="0021138B">
            <w:pPr>
              <w:pStyle w:val="TAL"/>
              <w:jc w:val="center"/>
              <w:rPr>
                <w:del w:id="1091" w:author="R4-2112291" w:date="2021-08-31T08:55:00Z"/>
                <w:rFonts w:cs="Arial"/>
              </w:rPr>
            </w:pPr>
            <w:del w:id="1092" w:author="R4-2112291" w:date="2021-08-31T08:55:00Z">
              <w:r w:rsidRPr="009C4728" w:rsidDel="009D6969">
                <w:rPr>
                  <w:rFonts w:cs="Arial"/>
                </w:rPr>
                <w:delText>1910 MHz</w:delText>
              </w:r>
            </w:del>
          </w:p>
        </w:tc>
        <w:tc>
          <w:tcPr>
            <w:tcW w:w="0" w:type="auto"/>
            <w:tcBorders>
              <w:top w:val="single" w:sz="4" w:space="0" w:color="auto"/>
              <w:bottom w:val="single" w:sz="4" w:space="0" w:color="auto"/>
            </w:tcBorders>
          </w:tcPr>
          <w:p w14:paraId="07D8DB97" w14:textId="7E0FE47E" w:rsidR="00C53C29" w:rsidRPr="009C4728" w:rsidDel="009D6969" w:rsidRDefault="00C53C29" w:rsidP="0021138B">
            <w:pPr>
              <w:pStyle w:val="TAR"/>
              <w:jc w:val="center"/>
              <w:rPr>
                <w:del w:id="1093" w:author="R4-2112291" w:date="2021-08-31T08:55:00Z"/>
                <w:rFonts w:cs="Arial"/>
              </w:rPr>
            </w:pPr>
            <w:del w:id="1094" w:author="R4-2112291" w:date="2021-08-31T08:55:00Z">
              <w:r w:rsidRPr="009C4728" w:rsidDel="009D6969">
                <w:rPr>
                  <w:rFonts w:cs="Arial"/>
                </w:rPr>
                <w:delText>1930 MHz</w:delText>
              </w:r>
            </w:del>
          </w:p>
        </w:tc>
        <w:tc>
          <w:tcPr>
            <w:tcW w:w="0" w:type="auto"/>
            <w:tcBorders>
              <w:top w:val="single" w:sz="4" w:space="0" w:color="auto"/>
              <w:bottom w:val="single" w:sz="4" w:space="0" w:color="auto"/>
            </w:tcBorders>
          </w:tcPr>
          <w:p w14:paraId="07D8DB98" w14:textId="0306890E" w:rsidR="00C53C29" w:rsidRPr="009C4728" w:rsidDel="009D6969" w:rsidRDefault="00C53C29" w:rsidP="0021138B">
            <w:pPr>
              <w:pStyle w:val="TAC"/>
              <w:rPr>
                <w:del w:id="1095" w:author="R4-2112291" w:date="2021-08-31T08:55:00Z"/>
                <w:rFonts w:cs="Arial"/>
              </w:rPr>
            </w:pPr>
            <w:del w:id="1096"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B99" w14:textId="0A92C431" w:rsidR="00C53C29" w:rsidRPr="009C4728" w:rsidDel="009D6969" w:rsidRDefault="00C53C29" w:rsidP="0021138B">
            <w:pPr>
              <w:pStyle w:val="TAL"/>
              <w:jc w:val="center"/>
              <w:rPr>
                <w:del w:id="1097" w:author="R4-2112291" w:date="2021-08-31T08:55:00Z"/>
                <w:rFonts w:cs="Arial"/>
              </w:rPr>
            </w:pPr>
            <w:del w:id="1098" w:author="R4-2112291" w:date="2021-08-31T08:55:00Z">
              <w:r w:rsidRPr="009C4728" w:rsidDel="009D6969">
                <w:rPr>
                  <w:rFonts w:cs="Arial"/>
                </w:rPr>
                <w:delText>1990 MHz</w:delText>
              </w:r>
            </w:del>
          </w:p>
        </w:tc>
        <w:tc>
          <w:tcPr>
            <w:tcW w:w="970" w:type="dxa"/>
            <w:tcBorders>
              <w:top w:val="single" w:sz="4" w:space="0" w:color="auto"/>
              <w:left w:val="single" w:sz="4" w:space="0" w:color="auto"/>
              <w:bottom w:val="single" w:sz="4" w:space="0" w:color="auto"/>
              <w:right w:val="single" w:sz="4" w:space="0" w:color="auto"/>
            </w:tcBorders>
          </w:tcPr>
          <w:p w14:paraId="07D8DB9A" w14:textId="4E3960BE" w:rsidR="00C53C29" w:rsidRPr="009C4728" w:rsidDel="009D6969" w:rsidRDefault="00C53C29" w:rsidP="0021138B">
            <w:pPr>
              <w:pStyle w:val="TAC"/>
              <w:rPr>
                <w:del w:id="1099" w:author="R4-2112291" w:date="2021-08-31T08:55:00Z"/>
                <w:rFonts w:cs="Arial"/>
              </w:rPr>
            </w:pPr>
            <w:del w:id="1100" w:author="R4-2112291" w:date="2021-08-31T08:55:00Z">
              <w:r w:rsidRPr="009C4728" w:rsidDel="009D6969">
                <w:rPr>
                  <w:rFonts w:cs="Arial"/>
                </w:rPr>
                <w:delText>2</w:delText>
              </w:r>
            </w:del>
          </w:p>
        </w:tc>
      </w:tr>
      <w:tr w:rsidR="00C53C29" w:rsidRPr="009C4728" w:rsidDel="009D6969" w14:paraId="07D8DBA7" w14:textId="657E341E" w:rsidTr="00FE4041">
        <w:trPr>
          <w:jc w:val="center"/>
          <w:del w:id="1101"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9C" w14:textId="2234B10D" w:rsidR="00C53C29" w:rsidRPr="009C4728" w:rsidDel="009D6969" w:rsidRDefault="00C53C29" w:rsidP="0021138B">
            <w:pPr>
              <w:pStyle w:val="TAC"/>
              <w:rPr>
                <w:del w:id="1102" w:author="R4-2112291" w:date="2021-08-31T08:55:00Z"/>
                <w:rFonts w:cs="Arial"/>
              </w:rPr>
            </w:pPr>
            <w:del w:id="1103" w:author="R4-2112291" w:date="2021-08-31T08:55:00Z">
              <w:r w:rsidRPr="009C4728" w:rsidDel="009D6969">
                <w:rPr>
                  <w:rFonts w:cs="Arial"/>
                </w:rPr>
                <w:delText>3</w:delText>
              </w:r>
            </w:del>
          </w:p>
        </w:tc>
        <w:tc>
          <w:tcPr>
            <w:tcW w:w="879" w:type="dxa"/>
            <w:tcBorders>
              <w:top w:val="single" w:sz="4" w:space="0" w:color="auto"/>
              <w:left w:val="single" w:sz="4" w:space="0" w:color="auto"/>
              <w:bottom w:val="single" w:sz="4" w:space="0" w:color="auto"/>
              <w:right w:val="single" w:sz="4" w:space="0" w:color="auto"/>
            </w:tcBorders>
          </w:tcPr>
          <w:p w14:paraId="07D8DB9D" w14:textId="6D2AE7CB" w:rsidR="00C53C29" w:rsidRPr="009C4728" w:rsidDel="009D6969" w:rsidRDefault="00C53C29" w:rsidP="0021138B">
            <w:pPr>
              <w:pStyle w:val="TAC"/>
              <w:rPr>
                <w:del w:id="1104" w:author="R4-2112291" w:date="2021-08-31T08:55:00Z"/>
                <w:rFonts w:cs="Arial"/>
              </w:rPr>
            </w:pPr>
            <w:del w:id="1105" w:author="R4-2112291" w:date="2021-08-31T08:55:00Z">
              <w:r w:rsidRPr="009C4728" w:rsidDel="009D6969">
                <w:rPr>
                  <w:rFonts w:cs="Arial"/>
                </w:rPr>
                <w:delText>n3</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9E" w14:textId="25E2F32B" w:rsidR="00C53C29" w:rsidRPr="009C4728" w:rsidDel="009D6969" w:rsidRDefault="00C53C29" w:rsidP="0021138B">
            <w:pPr>
              <w:pStyle w:val="TAC"/>
              <w:rPr>
                <w:del w:id="1106" w:author="R4-2112291" w:date="2021-08-31T08:55:00Z"/>
                <w:rFonts w:cs="Arial"/>
              </w:rPr>
            </w:pPr>
            <w:del w:id="1107" w:author="R4-2112291" w:date="2021-08-31T08:55:00Z">
              <w:r w:rsidRPr="009C4728" w:rsidDel="009D6969">
                <w:rPr>
                  <w:rFonts w:cs="Arial"/>
                </w:rPr>
                <w:delText>III</w:delText>
              </w:r>
            </w:del>
          </w:p>
        </w:tc>
        <w:tc>
          <w:tcPr>
            <w:tcW w:w="0" w:type="auto"/>
            <w:tcBorders>
              <w:top w:val="single" w:sz="4" w:space="0" w:color="auto"/>
              <w:left w:val="single" w:sz="4" w:space="0" w:color="auto"/>
              <w:bottom w:val="single" w:sz="4" w:space="0" w:color="auto"/>
              <w:right w:val="single" w:sz="4" w:space="0" w:color="auto"/>
            </w:tcBorders>
          </w:tcPr>
          <w:p w14:paraId="07D8DB9F" w14:textId="677BAECE" w:rsidR="00C53C29" w:rsidRPr="009C4728" w:rsidDel="009D6969" w:rsidRDefault="00C53C29" w:rsidP="0021138B">
            <w:pPr>
              <w:pStyle w:val="TAC"/>
              <w:rPr>
                <w:del w:id="1108" w:author="R4-2112291" w:date="2021-08-31T08:55:00Z"/>
                <w:rFonts w:cs="Arial"/>
              </w:rPr>
            </w:pPr>
            <w:del w:id="1109" w:author="R4-2112291" w:date="2021-08-31T08:55:00Z">
              <w:r w:rsidRPr="009C4728" w:rsidDel="009D6969">
                <w:rPr>
                  <w:rFonts w:cs="Arial"/>
                </w:rPr>
                <w:delText>DCS 1800</w:delText>
              </w:r>
            </w:del>
          </w:p>
        </w:tc>
        <w:tc>
          <w:tcPr>
            <w:tcW w:w="0" w:type="auto"/>
            <w:tcBorders>
              <w:top w:val="single" w:sz="4" w:space="0" w:color="auto"/>
              <w:left w:val="single" w:sz="4" w:space="0" w:color="auto"/>
              <w:bottom w:val="single" w:sz="4" w:space="0" w:color="auto"/>
            </w:tcBorders>
          </w:tcPr>
          <w:p w14:paraId="07D8DBA0" w14:textId="5BFAF136" w:rsidR="00C53C29" w:rsidRPr="009C4728" w:rsidDel="009D6969" w:rsidRDefault="00C53C29" w:rsidP="0021138B">
            <w:pPr>
              <w:pStyle w:val="TAR"/>
              <w:jc w:val="center"/>
              <w:rPr>
                <w:del w:id="1110" w:author="R4-2112291" w:date="2021-08-31T08:55:00Z"/>
                <w:rFonts w:cs="Arial"/>
              </w:rPr>
            </w:pPr>
            <w:del w:id="1111" w:author="R4-2112291" w:date="2021-08-31T08:55:00Z">
              <w:r w:rsidRPr="009C4728" w:rsidDel="009D6969">
                <w:rPr>
                  <w:rFonts w:cs="Arial"/>
                </w:rPr>
                <w:delText>1710 MHz</w:delText>
              </w:r>
            </w:del>
          </w:p>
        </w:tc>
        <w:tc>
          <w:tcPr>
            <w:tcW w:w="0" w:type="auto"/>
            <w:tcBorders>
              <w:top w:val="single" w:sz="4" w:space="0" w:color="auto"/>
              <w:bottom w:val="single" w:sz="4" w:space="0" w:color="auto"/>
            </w:tcBorders>
          </w:tcPr>
          <w:p w14:paraId="07D8DBA1" w14:textId="5C429455" w:rsidR="00C53C29" w:rsidRPr="009C4728" w:rsidDel="009D6969" w:rsidRDefault="00C53C29" w:rsidP="0021138B">
            <w:pPr>
              <w:pStyle w:val="TAC"/>
              <w:rPr>
                <w:del w:id="1112" w:author="R4-2112291" w:date="2021-08-31T08:55:00Z"/>
                <w:rFonts w:cs="Arial"/>
              </w:rPr>
            </w:pPr>
            <w:del w:id="1113"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BA2" w14:textId="468C509F" w:rsidR="00C53C29" w:rsidRPr="009C4728" w:rsidDel="009D6969" w:rsidRDefault="00C53C29" w:rsidP="0021138B">
            <w:pPr>
              <w:pStyle w:val="TAL"/>
              <w:jc w:val="center"/>
              <w:rPr>
                <w:del w:id="1114" w:author="R4-2112291" w:date="2021-08-31T08:55:00Z"/>
                <w:rFonts w:cs="Arial"/>
              </w:rPr>
            </w:pPr>
            <w:del w:id="1115" w:author="R4-2112291" w:date="2021-08-31T08:55:00Z">
              <w:r w:rsidRPr="009C4728" w:rsidDel="009D6969">
                <w:rPr>
                  <w:rFonts w:cs="Arial"/>
                </w:rPr>
                <w:delText>1785 MHz</w:delText>
              </w:r>
            </w:del>
          </w:p>
        </w:tc>
        <w:tc>
          <w:tcPr>
            <w:tcW w:w="0" w:type="auto"/>
            <w:tcBorders>
              <w:top w:val="single" w:sz="4" w:space="0" w:color="auto"/>
              <w:bottom w:val="single" w:sz="4" w:space="0" w:color="auto"/>
            </w:tcBorders>
          </w:tcPr>
          <w:p w14:paraId="07D8DBA3" w14:textId="17539812" w:rsidR="00C53C29" w:rsidRPr="009C4728" w:rsidDel="009D6969" w:rsidRDefault="00C53C29" w:rsidP="0021138B">
            <w:pPr>
              <w:pStyle w:val="TAR"/>
              <w:jc w:val="center"/>
              <w:rPr>
                <w:del w:id="1116" w:author="R4-2112291" w:date="2021-08-31T08:55:00Z"/>
                <w:rFonts w:cs="Arial"/>
              </w:rPr>
            </w:pPr>
            <w:del w:id="1117" w:author="R4-2112291" w:date="2021-08-31T08:55:00Z">
              <w:r w:rsidRPr="009C4728" w:rsidDel="009D6969">
                <w:rPr>
                  <w:rFonts w:cs="Arial"/>
                </w:rPr>
                <w:delText>1805 MHz</w:delText>
              </w:r>
            </w:del>
          </w:p>
        </w:tc>
        <w:tc>
          <w:tcPr>
            <w:tcW w:w="0" w:type="auto"/>
            <w:tcBorders>
              <w:top w:val="single" w:sz="4" w:space="0" w:color="auto"/>
              <w:bottom w:val="single" w:sz="4" w:space="0" w:color="auto"/>
            </w:tcBorders>
          </w:tcPr>
          <w:p w14:paraId="07D8DBA4" w14:textId="2BABEE35" w:rsidR="00C53C29" w:rsidRPr="009C4728" w:rsidDel="009D6969" w:rsidRDefault="00C53C29" w:rsidP="0021138B">
            <w:pPr>
              <w:pStyle w:val="TAC"/>
              <w:rPr>
                <w:del w:id="1118" w:author="R4-2112291" w:date="2021-08-31T08:55:00Z"/>
                <w:rFonts w:cs="Arial"/>
              </w:rPr>
            </w:pPr>
            <w:del w:id="1119"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BA5" w14:textId="525D086D" w:rsidR="00C53C29" w:rsidRPr="009C4728" w:rsidDel="009D6969" w:rsidRDefault="00C53C29" w:rsidP="0021138B">
            <w:pPr>
              <w:pStyle w:val="TAL"/>
              <w:jc w:val="center"/>
              <w:rPr>
                <w:del w:id="1120" w:author="R4-2112291" w:date="2021-08-31T08:55:00Z"/>
                <w:rFonts w:cs="Arial"/>
              </w:rPr>
            </w:pPr>
            <w:del w:id="1121" w:author="R4-2112291" w:date="2021-08-31T08:55:00Z">
              <w:r w:rsidRPr="009C4728" w:rsidDel="009D6969">
                <w:rPr>
                  <w:rFonts w:cs="Arial"/>
                </w:rPr>
                <w:delText>1880 MHz</w:delText>
              </w:r>
            </w:del>
          </w:p>
        </w:tc>
        <w:tc>
          <w:tcPr>
            <w:tcW w:w="970" w:type="dxa"/>
            <w:tcBorders>
              <w:top w:val="single" w:sz="4" w:space="0" w:color="auto"/>
              <w:left w:val="single" w:sz="4" w:space="0" w:color="auto"/>
              <w:bottom w:val="single" w:sz="4" w:space="0" w:color="auto"/>
              <w:right w:val="single" w:sz="4" w:space="0" w:color="auto"/>
            </w:tcBorders>
          </w:tcPr>
          <w:p w14:paraId="07D8DBA6" w14:textId="1ACA7F31" w:rsidR="00C53C29" w:rsidRPr="009C4728" w:rsidDel="009D6969" w:rsidRDefault="00C53C29" w:rsidP="0021138B">
            <w:pPr>
              <w:pStyle w:val="TAC"/>
              <w:rPr>
                <w:del w:id="1122" w:author="R4-2112291" w:date="2021-08-31T08:55:00Z"/>
                <w:rFonts w:cs="Arial"/>
              </w:rPr>
            </w:pPr>
            <w:del w:id="1123" w:author="R4-2112291" w:date="2021-08-31T08:55:00Z">
              <w:r w:rsidRPr="009C4728" w:rsidDel="009D6969">
                <w:rPr>
                  <w:rFonts w:cs="Arial"/>
                </w:rPr>
                <w:delText>2</w:delText>
              </w:r>
            </w:del>
          </w:p>
        </w:tc>
      </w:tr>
      <w:tr w:rsidR="00C53C29" w:rsidRPr="009C4728" w:rsidDel="009D6969" w14:paraId="07D8DBB3" w14:textId="471969AD" w:rsidTr="00FE4041">
        <w:trPr>
          <w:jc w:val="center"/>
          <w:del w:id="1124"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A8" w14:textId="317E9118" w:rsidR="00C53C29" w:rsidRPr="009C4728" w:rsidDel="009D6969" w:rsidRDefault="00C53C29" w:rsidP="0021138B">
            <w:pPr>
              <w:pStyle w:val="TAC"/>
              <w:rPr>
                <w:del w:id="1125" w:author="R4-2112291" w:date="2021-08-31T08:55:00Z"/>
                <w:rFonts w:cs="Arial"/>
              </w:rPr>
            </w:pPr>
            <w:del w:id="1126" w:author="R4-2112291" w:date="2021-08-31T08:55:00Z">
              <w:r w:rsidRPr="009C4728" w:rsidDel="009D6969">
                <w:rPr>
                  <w:rFonts w:cs="Arial"/>
                </w:rPr>
                <w:delText>4</w:delText>
              </w:r>
            </w:del>
          </w:p>
        </w:tc>
        <w:tc>
          <w:tcPr>
            <w:tcW w:w="879" w:type="dxa"/>
            <w:tcBorders>
              <w:top w:val="single" w:sz="4" w:space="0" w:color="auto"/>
              <w:left w:val="single" w:sz="4" w:space="0" w:color="auto"/>
              <w:bottom w:val="single" w:sz="4" w:space="0" w:color="auto"/>
              <w:right w:val="single" w:sz="4" w:space="0" w:color="auto"/>
            </w:tcBorders>
          </w:tcPr>
          <w:p w14:paraId="07D8DBA9" w14:textId="5F910ACD" w:rsidR="00C53C29" w:rsidRPr="009C4728" w:rsidDel="009D6969" w:rsidRDefault="00C53C29" w:rsidP="0021138B">
            <w:pPr>
              <w:pStyle w:val="TAC"/>
              <w:rPr>
                <w:del w:id="1127"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AA" w14:textId="07935371" w:rsidR="00C53C29" w:rsidRPr="009C4728" w:rsidDel="009D6969" w:rsidRDefault="00C53C29" w:rsidP="0021138B">
            <w:pPr>
              <w:pStyle w:val="TAC"/>
              <w:rPr>
                <w:del w:id="1128" w:author="R4-2112291" w:date="2021-08-31T08:55:00Z"/>
                <w:rFonts w:cs="Arial"/>
              </w:rPr>
            </w:pPr>
            <w:del w:id="1129" w:author="R4-2112291" w:date="2021-08-31T08:55:00Z">
              <w:r w:rsidRPr="009C4728" w:rsidDel="009D6969">
                <w:rPr>
                  <w:rFonts w:cs="Arial"/>
                </w:rPr>
                <w:delText>IV</w:delText>
              </w:r>
            </w:del>
          </w:p>
        </w:tc>
        <w:tc>
          <w:tcPr>
            <w:tcW w:w="0" w:type="auto"/>
            <w:tcBorders>
              <w:top w:val="single" w:sz="4" w:space="0" w:color="auto"/>
              <w:left w:val="single" w:sz="4" w:space="0" w:color="auto"/>
              <w:bottom w:val="single" w:sz="4" w:space="0" w:color="auto"/>
              <w:right w:val="single" w:sz="4" w:space="0" w:color="auto"/>
            </w:tcBorders>
          </w:tcPr>
          <w:p w14:paraId="07D8DBAB" w14:textId="7ED8923B" w:rsidR="00C53C29" w:rsidRPr="009C4728" w:rsidDel="009D6969" w:rsidRDefault="00C53C29" w:rsidP="0021138B">
            <w:pPr>
              <w:pStyle w:val="TAC"/>
              <w:rPr>
                <w:del w:id="1130" w:author="R4-2112291" w:date="2021-08-31T08:55:00Z"/>
                <w:rFonts w:cs="Arial"/>
              </w:rPr>
            </w:pPr>
            <w:del w:id="1131"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BAC" w14:textId="7021A94E" w:rsidR="00C53C29" w:rsidRPr="009C4728" w:rsidDel="009D6969" w:rsidRDefault="00C53C29" w:rsidP="0021138B">
            <w:pPr>
              <w:pStyle w:val="TAR"/>
              <w:jc w:val="center"/>
              <w:rPr>
                <w:del w:id="1132" w:author="R4-2112291" w:date="2021-08-31T08:55:00Z"/>
                <w:rFonts w:cs="Arial"/>
              </w:rPr>
            </w:pPr>
            <w:del w:id="1133" w:author="R4-2112291" w:date="2021-08-31T08:55:00Z">
              <w:r w:rsidRPr="009C4728" w:rsidDel="009D6969">
                <w:rPr>
                  <w:rFonts w:cs="Arial"/>
                </w:rPr>
                <w:delText>1710 MHz</w:delText>
              </w:r>
            </w:del>
          </w:p>
        </w:tc>
        <w:tc>
          <w:tcPr>
            <w:tcW w:w="0" w:type="auto"/>
            <w:tcBorders>
              <w:top w:val="single" w:sz="4" w:space="0" w:color="auto"/>
              <w:bottom w:val="single" w:sz="4" w:space="0" w:color="auto"/>
            </w:tcBorders>
          </w:tcPr>
          <w:p w14:paraId="07D8DBAD" w14:textId="1694B618" w:rsidR="00C53C29" w:rsidRPr="009C4728" w:rsidDel="009D6969" w:rsidRDefault="00C53C29" w:rsidP="0021138B">
            <w:pPr>
              <w:pStyle w:val="TAC"/>
              <w:rPr>
                <w:del w:id="1134" w:author="R4-2112291" w:date="2021-08-31T08:55:00Z"/>
                <w:rFonts w:cs="Arial"/>
              </w:rPr>
            </w:pPr>
            <w:del w:id="1135"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BAE" w14:textId="292F7FEF" w:rsidR="00C53C29" w:rsidRPr="009C4728" w:rsidDel="009D6969" w:rsidRDefault="00C53C29" w:rsidP="0021138B">
            <w:pPr>
              <w:pStyle w:val="TAL"/>
              <w:jc w:val="center"/>
              <w:rPr>
                <w:del w:id="1136" w:author="R4-2112291" w:date="2021-08-31T08:55:00Z"/>
                <w:rFonts w:cs="Arial"/>
              </w:rPr>
            </w:pPr>
            <w:del w:id="1137" w:author="R4-2112291" w:date="2021-08-31T08:55:00Z">
              <w:r w:rsidRPr="009C4728" w:rsidDel="009D6969">
                <w:rPr>
                  <w:rFonts w:cs="Arial"/>
                </w:rPr>
                <w:delText>1755 MHz</w:delText>
              </w:r>
            </w:del>
          </w:p>
        </w:tc>
        <w:tc>
          <w:tcPr>
            <w:tcW w:w="0" w:type="auto"/>
            <w:tcBorders>
              <w:top w:val="single" w:sz="4" w:space="0" w:color="auto"/>
              <w:bottom w:val="single" w:sz="4" w:space="0" w:color="auto"/>
            </w:tcBorders>
          </w:tcPr>
          <w:p w14:paraId="07D8DBAF" w14:textId="5B603879" w:rsidR="00C53C29" w:rsidRPr="009C4728" w:rsidDel="009D6969" w:rsidRDefault="00C53C29" w:rsidP="0021138B">
            <w:pPr>
              <w:pStyle w:val="TAR"/>
              <w:jc w:val="center"/>
              <w:rPr>
                <w:del w:id="1138" w:author="R4-2112291" w:date="2021-08-31T08:55:00Z"/>
                <w:rFonts w:cs="Arial"/>
              </w:rPr>
            </w:pPr>
            <w:del w:id="1139" w:author="R4-2112291" w:date="2021-08-31T08:55:00Z">
              <w:r w:rsidRPr="009C4728" w:rsidDel="009D6969">
                <w:rPr>
                  <w:rFonts w:cs="Arial"/>
                </w:rPr>
                <w:delText>2110 MHz</w:delText>
              </w:r>
            </w:del>
          </w:p>
        </w:tc>
        <w:tc>
          <w:tcPr>
            <w:tcW w:w="0" w:type="auto"/>
            <w:tcBorders>
              <w:top w:val="single" w:sz="4" w:space="0" w:color="auto"/>
              <w:bottom w:val="single" w:sz="4" w:space="0" w:color="auto"/>
            </w:tcBorders>
          </w:tcPr>
          <w:p w14:paraId="07D8DBB0" w14:textId="223E807E" w:rsidR="00C53C29" w:rsidRPr="009C4728" w:rsidDel="009D6969" w:rsidRDefault="00C53C29" w:rsidP="0021138B">
            <w:pPr>
              <w:pStyle w:val="TAC"/>
              <w:rPr>
                <w:del w:id="1140" w:author="R4-2112291" w:date="2021-08-31T08:55:00Z"/>
                <w:rFonts w:cs="Arial"/>
              </w:rPr>
            </w:pPr>
            <w:del w:id="1141"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BB1" w14:textId="3233B0E4" w:rsidR="00C53C29" w:rsidRPr="009C4728" w:rsidDel="009D6969" w:rsidRDefault="00C53C29" w:rsidP="0021138B">
            <w:pPr>
              <w:pStyle w:val="TAL"/>
              <w:jc w:val="center"/>
              <w:rPr>
                <w:del w:id="1142" w:author="R4-2112291" w:date="2021-08-31T08:55:00Z"/>
                <w:rFonts w:cs="Arial"/>
              </w:rPr>
            </w:pPr>
            <w:del w:id="1143" w:author="R4-2112291" w:date="2021-08-31T08:55:00Z">
              <w:r w:rsidRPr="009C4728" w:rsidDel="009D6969">
                <w:rPr>
                  <w:rFonts w:cs="Arial"/>
                </w:rPr>
                <w:delText>2155 MHz</w:delText>
              </w:r>
            </w:del>
          </w:p>
        </w:tc>
        <w:tc>
          <w:tcPr>
            <w:tcW w:w="970" w:type="dxa"/>
            <w:tcBorders>
              <w:top w:val="single" w:sz="4" w:space="0" w:color="auto"/>
              <w:left w:val="single" w:sz="4" w:space="0" w:color="auto"/>
              <w:bottom w:val="single" w:sz="4" w:space="0" w:color="auto"/>
              <w:right w:val="single" w:sz="4" w:space="0" w:color="auto"/>
            </w:tcBorders>
          </w:tcPr>
          <w:p w14:paraId="07D8DBB2" w14:textId="5721CF45" w:rsidR="00C53C29" w:rsidRPr="009C4728" w:rsidDel="009D6969" w:rsidRDefault="00C53C29" w:rsidP="0021138B">
            <w:pPr>
              <w:pStyle w:val="TAC"/>
              <w:rPr>
                <w:del w:id="1144" w:author="R4-2112291" w:date="2021-08-31T08:55:00Z"/>
              </w:rPr>
            </w:pPr>
            <w:del w:id="1145" w:author="R4-2112291" w:date="2021-08-31T08:55:00Z">
              <w:r w:rsidRPr="009C4728" w:rsidDel="009D6969">
                <w:delText>1</w:delText>
              </w:r>
            </w:del>
          </w:p>
        </w:tc>
      </w:tr>
      <w:tr w:rsidR="00C53C29" w:rsidRPr="009C4728" w:rsidDel="009D6969" w14:paraId="07D8DBBF" w14:textId="799B075C" w:rsidTr="00FE4041">
        <w:trPr>
          <w:jc w:val="center"/>
          <w:del w:id="1146"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B4" w14:textId="24CC1F9D" w:rsidR="00C53C29" w:rsidRPr="009C4728" w:rsidDel="009D6969" w:rsidRDefault="00C53C29" w:rsidP="0021138B">
            <w:pPr>
              <w:pStyle w:val="TAC"/>
              <w:rPr>
                <w:del w:id="1147" w:author="R4-2112291" w:date="2021-08-31T08:55:00Z"/>
                <w:rFonts w:cs="Arial"/>
              </w:rPr>
            </w:pPr>
            <w:del w:id="1148" w:author="R4-2112291" w:date="2021-08-31T08:55:00Z">
              <w:r w:rsidRPr="009C4728" w:rsidDel="009D6969">
                <w:rPr>
                  <w:rFonts w:cs="Arial"/>
                </w:rPr>
                <w:delText>5</w:delText>
              </w:r>
            </w:del>
          </w:p>
        </w:tc>
        <w:tc>
          <w:tcPr>
            <w:tcW w:w="879" w:type="dxa"/>
            <w:tcBorders>
              <w:top w:val="single" w:sz="4" w:space="0" w:color="auto"/>
              <w:left w:val="single" w:sz="4" w:space="0" w:color="auto"/>
              <w:bottom w:val="single" w:sz="4" w:space="0" w:color="auto"/>
              <w:right w:val="single" w:sz="4" w:space="0" w:color="auto"/>
            </w:tcBorders>
          </w:tcPr>
          <w:p w14:paraId="07D8DBB5" w14:textId="12A1FE85" w:rsidR="00C53C29" w:rsidRPr="009C4728" w:rsidDel="009D6969" w:rsidRDefault="00C53C29" w:rsidP="0021138B">
            <w:pPr>
              <w:pStyle w:val="TAC"/>
              <w:rPr>
                <w:del w:id="1149" w:author="R4-2112291" w:date="2021-08-31T08:55:00Z"/>
                <w:rFonts w:cs="Arial"/>
              </w:rPr>
            </w:pPr>
            <w:del w:id="1150" w:author="R4-2112291" w:date="2021-08-31T08:55:00Z">
              <w:r w:rsidRPr="009C4728" w:rsidDel="009D6969">
                <w:rPr>
                  <w:rFonts w:cs="Arial"/>
                </w:rPr>
                <w:delText>n5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B6" w14:textId="0B4015CC" w:rsidR="00C53C29" w:rsidRPr="009C4728" w:rsidDel="009D6969" w:rsidRDefault="00C53C29" w:rsidP="0021138B">
            <w:pPr>
              <w:pStyle w:val="TAC"/>
              <w:rPr>
                <w:del w:id="1151" w:author="R4-2112291" w:date="2021-08-31T08:55:00Z"/>
                <w:rFonts w:cs="Arial"/>
              </w:rPr>
            </w:pPr>
            <w:del w:id="1152" w:author="R4-2112291" w:date="2021-08-31T08:55:00Z">
              <w:r w:rsidRPr="009C4728" w:rsidDel="009D6969">
                <w:rPr>
                  <w:rFonts w:cs="Arial"/>
                </w:rPr>
                <w:delText>V</w:delText>
              </w:r>
            </w:del>
          </w:p>
        </w:tc>
        <w:tc>
          <w:tcPr>
            <w:tcW w:w="0" w:type="auto"/>
            <w:tcBorders>
              <w:top w:val="single" w:sz="4" w:space="0" w:color="auto"/>
              <w:left w:val="single" w:sz="4" w:space="0" w:color="auto"/>
              <w:bottom w:val="single" w:sz="4" w:space="0" w:color="auto"/>
              <w:right w:val="single" w:sz="4" w:space="0" w:color="auto"/>
            </w:tcBorders>
          </w:tcPr>
          <w:p w14:paraId="07D8DBB7" w14:textId="38ED3781" w:rsidR="00C53C29" w:rsidRPr="009C4728" w:rsidDel="009D6969" w:rsidRDefault="00C53C29" w:rsidP="0021138B">
            <w:pPr>
              <w:pStyle w:val="TAC"/>
              <w:rPr>
                <w:del w:id="1153" w:author="R4-2112291" w:date="2021-08-31T08:55:00Z"/>
                <w:rFonts w:cs="Arial"/>
              </w:rPr>
            </w:pPr>
            <w:del w:id="1154" w:author="R4-2112291" w:date="2021-08-31T08:55:00Z">
              <w:r w:rsidRPr="009C4728" w:rsidDel="009D6969">
                <w:rPr>
                  <w:rFonts w:cs="Arial"/>
                </w:rPr>
                <w:delText>GSM 850</w:delText>
              </w:r>
            </w:del>
          </w:p>
        </w:tc>
        <w:tc>
          <w:tcPr>
            <w:tcW w:w="0" w:type="auto"/>
            <w:tcBorders>
              <w:top w:val="single" w:sz="4" w:space="0" w:color="auto"/>
              <w:left w:val="single" w:sz="4" w:space="0" w:color="auto"/>
              <w:bottom w:val="single" w:sz="4" w:space="0" w:color="auto"/>
            </w:tcBorders>
          </w:tcPr>
          <w:p w14:paraId="07D8DBB8" w14:textId="1AACE2E0" w:rsidR="00C53C29" w:rsidRPr="009C4728" w:rsidDel="009D6969" w:rsidRDefault="00C53C29" w:rsidP="0021138B">
            <w:pPr>
              <w:pStyle w:val="TAR"/>
              <w:jc w:val="center"/>
              <w:rPr>
                <w:del w:id="1155" w:author="R4-2112291" w:date="2021-08-31T08:55:00Z"/>
                <w:rFonts w:cs="Arial"/>
              </w:rPr>
            </w:pPr>
            <w:del w:id="1156" w:author="R4-2112291" w:date="2021-08-31T08:55:00Z">
              <w:r w:rsidRPr="009C4728" w:rsidDel="009D6969">
                <w:rPr>
                  <w:rFonts w:cs="Arial"/>
                </w:rPr>
                <w:delText>824 MHz</w:delText>
              </w:r>
            </w:del>
          </w:p>
        </w:tc>
        <w:tc>
          <w:tcPr>
            <w:tcW w:w="0" w:type="auto"/>
            <w:tcBorders>
              <w:top w:val="single" w:sz="4" w:space="0" w:color="auto"/>
              <w:bottom w:val="single" w:sz="4" w:space="0" w:color="auto"/>
            </w:tcBorders>
          </w:tcPr>
          <w:p w14:paraId="07D8DBB9" w14:textId="0BD9A0CD" w:rsidR="00C53C29" w:rsidRPr="009C4728" w:rsidDel="009D6969" w:rsidRDefault="00C53C29" w:rsidP="0021138B">
            <w:pPr>
              <w:pStyle w:val="TAC"/>
              <w:rPr>
                <w:del w:id="1157" w:author="R4-2112291" w:date="2021-08-31T08:55:00Z"/>
                <w:rFonts w:cs="Arial"/>
              </w:rPr>
            </w:pPr>
            <w:del w:id="1158"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BBA" w14:textId="466A28D8" w:rsidR="00C53C29" w:rsidRPr="009C4728" w:rsidDel="009D6969" w:rsidRDefault="00C53C29" w:rsidP="0021138B">
            <w:pPr>
              <w:pStyle w:val="TAL"/>
              <w:jc w:val="center"/>
              <w:rPr>
                <w:del w:id="1159" w:author="R4-2112291" w:date="2021-08-31T08:55:00Z"/>
                <w:rFonts w:cs="Arial"/>
              </w:rPr>
            </w:pPr>
            <w:del w:id="1160" w:author="R4-2112291" w:date="2021-08-31T08:55:00Z">
              <w:r w:rsidRPr="009C4728" w:rsidDel="009D6969">
                <w:rPr>
                  <w:rFonts w:cs="Arial"/>
                </w:rPr>
                <w:delText>849 MHz</w:delText>
              </w:r>
            </w:del>
          </w:p>
        </w:tc>
        <w:tc>
          <w:tcPr>
            <w:tcW w:w="0" w:type="auto"/>
            <w:tcBorders>
              <w:top w:val="single" w:sz="4" w:space="0" w:color="auto"/>
              <w:bottom w:val="single" w:sz="4" w:space="0" w:color="auto"/>
            </w:tcBorders>
          </w:tcPr>
          <w:p w14:paraId="07D8DBBB" w14:textId="316CABBC" w:rsidR="00C53C29" w:rsidRPr="009C4728" w:rsidDel="009D6969" w:rsidRDefault="00C53C29" w:rsidP="0021138B">
            <w:pPr>
              <w:pStyle w:val="TAR"/>
              <w:jc w:val="center"/>
              <w:rPr>
                <w:del w:id="1161" w:author="R4-2112291" w:date="2021-08-31T08:55:00Z"/>
                <w:rFonts w:cs="Arial"/>
              </w:rPr>
            </w:pPr>
            <w:del w:id="1162" w:author="R4-2112291" w:date="2021-08-31T08:55:00Z">
              <w:r w:rsidRPr="009C4728" w:rsidDel="009D6969">
                <w:rPr>
                  <w:rFonts w:cs="Arial"/>
                </w:rPr>
                <w:delText>869 MHz</w:delText>
              </w:r>
            </w:del>
          </w:p>
        </w:tc>
        <w:tc>
          <w:tcPr>
            <w:tcW w:w="0" w:type="auto"/>
            <w:tcBorders>
              <w:top w:val="single" w:sz="4" w:space="0" w:color="auto"/>
              <w:bottom w:val="single" w:sz="4" w:space="0" w:color="auto"/>
            </w:tcBorders>
          </w:tcPr>
          <w:p w14:paraId="07D8DBBC" w14:textId="2C2C8FDF" w:rsidR="00C53C29" w:rsidRPr="009C4728" w:rsidDel="009D6969" w:rsidRDefault="00C53C29" w:rsidP="0021138B">
            <w:pPr>
              <w:pStyle w:val="TAC"/>
              <w:rPr>
                <w:del w:id="1163" w:author="R4-2112291" w:date="2021-08-31T08:55:00Z"/>
                <w:rFonts w:cs="Arial"/>
              </w:rPr>
            </w:pPr>
            <w:del w:id="1164"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BBD" w14:textId="1EC03694" w:rsidR="00C53C29" w:rsidRPr="009C4728" w:rsidDel="009D6969" w:rsidRDefault="00C53C29" w:rsidP="0021138B">
            <w:pPr>
              <w:pStyle w:val="TAL"/>
              <w:jc w:val="center"/>
              <w:rPr>
                <w:del w:id="1165" w:author="R4-2112291" w:date="2021-08-31T08:55:00Z"/>
                <w:rFonts w:cs="Arial"/>
              </w:rPr>
            </w:pPr>
            <w:del w:id="1166" w:author="R4-2112291" w:date="2021-08-31T08:55:00Z">
              <w:r w:rsidRPr="009C4728" w:rsidDel="009D6969">
                <w:rPr>
                  <w:rFonts w:cs="Arial"/>
                </w:rPr>
                <w:delText>894MHz</w:delText>
              </w:r>
            </w:del>
          </w:p>
        </w:tc>
        <w:tc>
          <w:tcPr>
            <w:tcW w:w="970" w:type="dxa"/>
            <w:tcBorders>
              <w:top w:val="single" w:sz="4" w:space="0" w:color="auto"/>
              <w:left w:val="single" w:sz="4" w:space="0" w:color="auto"/>
              <w:bottom w:val="single" w:sz="4" w:space="0" w:color="auto"/>
              <w:right w:val="single" w:sz="4" w:space="0" w:color="auto"/>
            </w:tcBorders>
          </w:tcPr>
          <w:p w14:paraId="07D8DBBE" w14:textId="7A71C4E2" w:rsidR="00C53C29" w:rsidRPr="009C4728" w:rsidDel="009D6969" w:rsidRDefault="00C53C29" w:rsidP="0021138B">
            <w:pPr>
              <w:pStyle w:val="TAC"/>
              <w:rPr>
                <w:del w:id="1167" w:author="R4-2112291" w:date="2021-08-31T08:55:00Z"/>
                <w:rFonts w:cs="Arial"/>
              </w:rPr>
            </w:pPr>
            <w:del w:id="1168" w:author="R4-2112291" w:date="2021-08-31T08:55:00Z">
              <w:r w:rsidRPr="009C4728" w:rsidDel="009D6969">
                <w:rPr>
                  <w:rFonts w:cs="Arial"/>
                </w:rPr>
                <w:delText>2</w:delText>
              </w:r>
            </w:del>
          </w:p>
        </w:tc>
      </w:tr>
      <w:tr w:rsidR="00C53C29" w:rsidRPr="009C4728" w:rsidDel="009D6969" w14:paraId="07D8DBCD" w14:textId="453E198F" w:rsidTr="00FE4041">
        <w:trPr>
          <w:jc w:val="center"/>
          <w:del w:id="1169"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C0" w14:textId="1725FE07" w:rsidR="00C53C29" w:rsidRPr="009C4728" w:rsidDel="009D6969" w:rsidRDefault="00C53C29" w:rsidP="0021138B">
            <w:pPr>
              <w:pStyle w:val="TAC"/>
              <w:rPr>
                <w:del w:id="1170" w:author="R4-2112291" w:date="2021-08-31T08:55:00Z"/>
                <w:rFonts w:cs="Arial"/>
                <w:vertAlign w:val="superscript"/>
              </w:rPr>
            </w:pPr>
            <w:del w:id="1171" w:author="R4-2112291" w:date="2021-08-31T08:55:00Z">
              <w:r w:rsidRPr="009C4728" w:rsidDel="009D6969">
                <w:rPr>
                  <w:rFonts w:cs="Arial"/>
                </w:rPr>
                <w:delText>6</w:delText>
              </w:r>
            </w:del>
          </w:p>
          <w:p w14:paraId="07D8DBC1" w14:textId="36E38899" w:rsidR="00C53C29" w:rsidRPr="009C4728" w:rsidDel="009D6969" w:rsidRDefault="00C53C29" w:rsidP="0021138B">
            <w:pPr>
              <w:pStyle w:val="TAC"/>
              <w:rPr>
                <w:del w:id="1172" w:author="R4-2112291" w:date="2021-08-31T08:55:00Z"/>
                <w:rFonts w:cs="Arial"/>
              </w:rPr>
            </w:pPr>
            <w:del w:id="1173" w:author="R4-2112291" w:date="2021-08-31T08:55:00Z">
              <w:r w:rsidRPr="009C4728" w:rsidDel="009D6969">
                <w:rPr>
                  <w:rFonts w:cs="Arial"/>
                </w:rPr>
                <w:delText>(NOTE 1)</w:delText>
              </w:r>
            </w:del>
          </w:p>
        </w:tc>
        <w:tc>
          <w:tcPr>
            <w:tcW w:w="879" w:type="dxa"/>
            <w:tcBorders>
              <w:top w:val="single" w:sz="4" w:space="0" w:color="auto"/>
              <w:left w:val="single" w:sz="4" w:space="0" w:color="auto"/>
              <w:bottom w:val="single" w:sz="4" w:space="0" w:color="auto"/>
              <w:right w:val="single" w:sz="4" w:space="0" w:color="auto"/>
            </w:tcBorders>
          </w:tcPr>
          <w:p w14:paraId="07D8DBC2" w14:textId="51FC2E72" w:rsidR="00C53C29" w:rsidRPr="009C4728" w:rsidDel="009D6969" w:rsidRDefault="00C53C29" w:rsidP="0021138B">
            <w:pPr>
              <w:pStyle w:val="TAC"/>
              <w:rPr>
                <w:del w:id="1174"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C3" w14:textId="47D92418" w:rsidR="00C53C29" w:rsidRPr="009C4728" w:rsidDel="009D6969" w:rsidRDefault="00C53C29" w:rsidP="0021138B">
            <w:pPr>
              <w:pStyle w:val="TAC"/>
              <w:rPr>
                <w:del w:id="1175" w:author="R4-2112291" w:date="2021-08-31T08:55:00Z"/>
                <w:rFonts w:cs="Arial"/>
              </w:rPr>
            </w:pPr>
            <w:del w:id="1176" w:author="R4-2112291" w:date="2021-08-31T08:55:00Z">
              <w:r w:rsidRPr="009C4728" w:rsidDel="009D6969">
                <w:rPr>
                  <w:rFonts w:cs="Arial"/>
                </w:rPr>
                <w:delText>VI</w:delText>
              </w:r>
            </w:del>
          </w:p>
        </w:tc>
        <w:tc>
          <w:tcPr>
            <w:tcW w:w="0" w:type="auto"/>
            <w:tcBorders>
              <w:top w:val="single" w:sz="4" w:space="0" w:color="auto"/>
              <w:left w:val="single" w:sz="4" w:space="0" w:color="auto"/>
              <w:bottom w:val="single" w:sz="4" w:space="0" w:color="auto"/>
              <w:right w:val="single" w:sz="4" w:space="0" w:color="auto"/>
            </w:tcBorders>
          </w:tcPr>
          <w:p w14:paraId="07D8DBC4" w14:textId="73A08A12" w:rsidR="00C53C29" w:rsidRPr="009C4728" w:rsidDel="009D6969" w:rsidRDefault="00C53C29" w:rsidP="0021138B">
            <w:pPr>
              <w:pStyle w:val="TAC"/>
              <w:rPr>
                <w:del w:id="1177" w:author="R4-2112291" w:date="2021-08-31T08:55:00Z"/>
                <w:rFonts w:cs="Arial"/>
              </w:rPr>
            </w:pPr>
            <w:del w:id="1178"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BC5" w14:textId="070F679B" w:rsidR="00C53C29" w:rsidRPr="009C4728" w:rsidDel="009D6969" w:rsidRDefault="00C53C29" w:rsidP="0021138B">
            <w:pPr>
              <w:pStyle w:val="TAR"/>
              <w:jc w:val="center"/>
              <w:rPr>
                <w:del w:id="1179" w:author="R4-2112291" w:date="2021-08-31T08:55:00Z"/>
                <w:rFonts w:cs="Arial"/>
              </w:rPr>
            </w:pPr>
            <w:del w:id="1180" w:author="R4-2112291" w:date="2021-08-31T08:55:00Z">
              <w:r w:rsidRPr="009C4728" w:rsidDel="009D6969">
                <w:rPr>
                  <w:rFonts w:cs="Arial"/>
                </w:rPr>
                <w:delText>830 MHz</w:delText>
              </w:r>
            </w:del>
          </w:p>
        </w:tc>
        <w:tc>
          <w:tcPr>
            <w:tcW w:w="0" w:type="auto"/>
            <w:tcBorders>
              <w:top w:val="single" w:sz="4" w:space="0" w:color="auto"/>
              <w:bottom w:val="single" w:sz="4" w:space="0" w:color="auto"/>
            </w:tcBorders>
          </w:tcPr>
          <w:p w14:paraId="07D8DBC6" w14:textId="0E5DF625" w:rsidR="00C53C29" w:rsidRPr="009C4728" w:rsidDel="009D6969" w:rsidRDefault="00C53C29" w:rsidP="0021138B">
            <w:pPr>
              <w:pStyle w:val="TAC"/>
              <w:rPr>
                <w:del w:id="1181" w:author="R4-2112291" w:date="2021-08-31T08:55:00Z"/>
                <w:rFonts w:cs="Arial"/>
              </w:rPr>
            </w:pPr>
            <w:del w:id="1182"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BC7" w14:textId="575A2A2E" w:rsidR="00C53C29" w:rsidRPr="009C4728" w:rsidDel="009D6969" w:rsidRDefault="00C53C29" w:rsidP="0021138B">
            <w:pPr>
              <w:pStyle w:val="TAL"/>
              <w:jc w:val="center"/>
              <w:rPr>
                <w:del w:id="1183" w:author="R4-2112291" w:date="2021-08-31T08:55:00Z"/>
                <w:rFonts w:cs="Arial"/>
              </w:rPr>
            </w:pPr>
            <w:del w:id="1184" w:author="R4-2112291" w:date="2021-08-31T08:55:00Z">
              <w:r w:rsidRPr="009C4728" w:rsidDel="009D6969">
                <w:rPr>
                  <w:rFonts w:cs="Arial"/>
                </w:rPr>
                <w:delText>840 MHz</w:delText>
              </w:r>
            </w:del>
          </w:p>
        </w:tc>
        <w:tc>
          <w:tcPr>
            <w:tcW w:w="0" w:type="auto"/>
            <w:tcBorders>
              <w:top w:val="single" w:sz="4" w:space="0" w:color="auto"/>
              <w:bottom w:val="single" w:sz="4" w:space="0" w:color="auto"/>
            </w:tcBorders>
          </w:tcPr>
          <w:p w14:paraId="07D8DBC8" w14:textId="5C1B3539" w:rsidR="00C53C29" w:rsidRPr="009C4728" w:rsidDel="009D6969" w:rsidRDefault="00C53C29" w:rsidP="0021138B">
            <w:pPr>
              <w:pStyle w:val="TAR"/>
              <w:jc w:val="center"/>
              <w:rPr>
                <w:del w:id="1185" w:author="R4-2112291" w:date="2021-08-31T08:55:00Z"/>
                <w:rFonts w:cs="Arial"/>
              </w:rPr>
            </w:pPr>
            <w:del w:id="1186" w:author="R4-2112291" w:date="2021-08-31T08:55:00Z">
              <w:r w:rsidRPr="009C4728" w:rsidDel="009D6969">
                <w:rPr>
                  <w:rFonts w:cs="Arial"/>
                </w:rPr>
                <w:delText>875 MHz</w:delText>
              </w:r>
            </w:del>
          </w:p>
        </w:tc>
        <w:tc>
          <w:tcPr>
            <w:tcW w:w="0" w:type="auto"/>
            <w:tcBorders>
              <w:top w:val="single" w:sz="4" w:space="0" w:color="auto"/>
              <w:bottom w:val="single" w:sz="4" w:space="0" w:color="auto"/>
            </w:tcBorders>
          </w:tcPr>
          <w:p w14:paraId="07D8DBC9" w14:textId="10C9C2B5" w:rsidR="00C53C29" w:rsidRPr="009C4728" w:rsidDel="009D6969" w:rsidRDefault="00C53C29" w:rsidP="0021138B">
            <w:pPr>
              <w:pStyle w:val="TAC"/>
              <w:rPr>
                <w:del w:id="1187" w:author="R4-2112291" w:date="2021-08-31T08:55:00Z"/>
                <w:rFonts w:cs="Arial"/>
              </w:rPr>
            </w:pPr>
            <w:del w:id="1188"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BCA" w14:textId="44264F39" w:rsidR="00C53C29" w:rsidRPr="009C4728" w:rsidDel="009D6969" w:rsidRDefault="00C53C29" w:rsidP="0021138B">
            <w:pPr>
              <w:pStyle w:val="TAL"/>
              <w:jc w:val="center"/>
              <w:rPr>
                <w:del w:id="1189" w:author="R4-2112291" w:date="2021-08-31T08:55:00Z"/>
                <w:rFonts w:cs="Arial"/>
              </w:rPr>
            </w:pPr>
            <w:del w:id="1190" w:author="R4-2112291" w:date="2021-08-31T08:55:00Z">
              <w:r w:rsidRPr="009C4728" w:rsidDel="009D6969">
                <w:rPr>
                  <w:rFonts w:cs="Arial"/>
                </w:rPr>
                <w:delText>885 MHz</w:delText>
              </w:r>
            </w:del>
          </w:p>
        </w:tc>
        <w:tc>
          <w:tcPr>
            <w:tcW w:w="970" w:type="dxa"/>
            <w:tcBorders>
              <w:top w:val="single" w:sz="4" w:space="0" w:color="auto"/>
              <w:left w:val="single" w:sz="4" w:space="0" w:color="auto"/>
              <w:bottom w:val="single" w:sz="4" w:space="0" w:color="auto"/>
              <w:right w:val="single" w:sz="4" w:space="0" w:color="auto"/>
            </w:tcBorders>
          </w:tcPr>
          <w:p w14:paraId="07D8DBCB" w14:textId="5BE6935B" w:rsidR="00C53C29" w:rsidRPr="009C4728" w:rsidDel="009D6969" w:rsidRDefault="00C53C29" w:rsidP="0021138B">
            <w:pPr>
              <w:pStyle w:val="TAC"/>
              <w:rPr>
                <w:del w:id="1191" w:author="R4-2112291" w:date="2021-08-31T08:55:00Z"/>
                <w:rFonts w:cs="Arial"/>
                <w:vertAlign w:val="superscript"/>
              </w:rPr>
            </w:pPr>
            <w:del w:id="1192" w:author="R4-2112291" w:date="2021-08-31T08:55:00Z">
              <w:r w:rsidRPr="009C4728" w:rsidDel="009D6969">
                <w:rPr>
                  <w:rFonts w:cs="Arial"/>
                </w:rPr>
                <w:delText>1</w:delText>
              </w:r>
            </w:del>
          </w:p>
          <w:p w14:paraId="07D8DBCC" w14:textId="7319F0F7" w:rsidR="00C53C29" w:rsidRPr="009C4728" w:rsidDel="009D6969" w:rsidRDefault="00C53C29" w:rsidP="0021138B">
            <w:pPr>
              <w:pStyle w:val="TAC"/>
              <w:rPr>
                <w:del w:id="1193" w:author="R4-2112291" w:date="2021-08-31T08:55:00Z"/>
                <w:rFonts w:cs="Arial"/>
              </w:rPr>
            </w:pPr>
            <w:del w:id="1194" w:author="R4-2112291" w:date="2021-08-31T08:55:00Z">
              <w:r w:rsidRPr="009C4728" w:rsidDel="009D6969">
                <w:rPr>
                  <w:rFonts w:cs="Arial"/>
                </w:rPr>
                <w:delText>(NOTE 1)</w:delText>
              </w:r>
            </w:del>
          </w:p>
        </w:tc>
      </w:tr>
      <w:tr w:rsidR="00C53C29" w:rsidRPr="009C4728" w:rsidDel="009D6969" w14:paraId="07D8DBDA" w14:textId="583B81A2" w:rsidTr="00FE4041">
        <w:trPr>
          <w:jc w:val="center"/>
          <w:del w:id="1195"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CE" w14:textId="69850CE2" w:rsidR="00C53C29" w:rsidRPr="009C4728" w:rsidDel="009D6969" w:rsidRDefault="00C53C29" w:rsidP="0021138B">
            <w:pPr>
              <w:pStyle w:val="TAC"/>
              <w:rPr>
                <w:del w:id="1196" w:author="R4-2112291" w:date="2021-08-31T08:55:00Z"/>
                <w:rFonts w:cs="Arial"/>
              </w:rPr>
            </w:pPr>
            <w:del w:id="1197" w:author="R4-2112291" w:date="2021-08-31T08:55:00Z">
              <w:r w:rsidRPr="009C4728" w:rsidDel="009D6969">
                <w:rPr>
                  <w:rFonts w:cs="Arial"/>
                </w:rPr>
                <w:delText>7</w:delText>
              </w:r>
            </w:del>
          </w:p>
        </w:tc>
        <w:tc>
          <w:tcPr>
            <w:tcW w:w="879" w:type="dxa"/>
            <w:tcBorders>
              <w:top w:val="single" w:sz="4" w:space="0" w:color="auto"/>
              <w:left w:val="single" w:sz="4" w:space="0" w:color="auto"/>
              <w:bottom w:val="single" w:sz="4" w:space="0" w:color="auto"/>
              <w:right w:val="single" w:sz="4" w:space="0" w:color="auto"/>
            </w:tcBorders>
          </w:tcPr>
          <w:p w14:paraId="07D8DBCF" w14:textId="728BCBE0" w:rsidR="00C53C29" w:rsidRPr="009C4728" w:rsidDel="009D6969" w:rsidRDefault="00C53C29" w:rsidP="0021138B">
            <w:pPr>
              <w:pStyle w:val="TAC"/>
              <w:rPr>
                <w:del w:id="1198" w:author="R4-2112291" w:date="2021-08-31T08:55:00Z"/>
                <w:rFonts w:cs="Arial"/>
              </w:rPr>
            </w:pPr>
            <w:del w:id="1199" w:author="R4-2112291" w:date="2021-08-31T08:55:00Z">
              <w:r w:rsidRPr="009C4728" w:rsidDel="009D6969">
                <w:rPr>
                  <w:rFonts w:cs="Arial"/>
                </w:rPr>
                <w:delText>n7</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D0" w14:textId="7AB9F79A" w:rsidR="00C53C29" w:rsidRPr="009C4728" w:rsidDel="009D6969" w:rsidRDefault="00C53C29" w:rsidP="0021138B">
            <w:pPr>
              <w:pStyle w:val="TAC"/>
              <w:rPr>
                <w:del w:id="1200" w:author="R4-2112291" w:date="2021-08-31T08:55:00Z"/>
                <w:rFonts w:cs="Arial"/>
              </w:rPr>
            </w:pPr>
            <w:del w:id="1201" w:author="R4-2112291" w:date="2021-08-31T08:55:00Z">
              <w:r w:rsidRPr="009C4728" w:rsidDel="009D6969">
                <w:rPr>
                  <w:rFonts w:cs="Arial"/>
                </w:rPr>
                <w:delText>VII</w:delText>
              </w:r>
            </w:del>
          </w:p>
        </w:tc>
        <w:tc>
          <w:tcPr>
            <w:tcW w:w="0" w:type="auto"/>
            <w:tcBorders>
              <w:top w:val="single" w:sz="4" w:space="0" w:color="auto"/>
              <w:left w:val="single" w:sz="4" w:space="0" w:color="auto"/>
              <w:bottom w:val="single" w:sz="4" w:space="0" w:color="auto"/>
              <w:right w:val="single" w:sz="4" w:space="0" w:color="auto"/>
            </w:tcBorders>
          </w:tcPr>
          <w:p w14:paraId="07D8DBD1" w14:textId="3F7B9978" w:rsidR="00C53C29" w:rsidRPr="009C4728" w:rsidDel="009D6969" w:rsidRDefault="00C53C29" w:rsidP="0021138B">
            <w:pPr>
              <w:pStyle w:val="TAC"/>
              <w:rPr>
                <w:del w:id="1202" w:author="R4-2112291" w:date="2021-08-31T08:55:00Z"/>
                <w:rFonts w:cs="Arial"/>
              </w:rPr>
            </w:pPr>
            <w:del w:id="1203"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BD2" w14:textId="48EECA7C" w:rsidR="00C53C29" w:rsidRPr="009C4728" w:rsidDel="009D6969" w:rsidRDefault="00C53C29" w:rsidP="0021138B">
            <w:pPr>
              <w:pStyle w:val="TAR"/>
              <w:jc w:val="center"/>
              <w:rPr>
                <w:del w:id="1204" w:author="R4-2112291" w:date="2021-08-31T08:55:00Z"/>
                <w:rFonts w:cs="Arial"/>
              </w:rPr>
            </w:pPr>
            <w:del w:id="1205" w:author="R4-2112291" w:date="2021-08-31T08:55:00Z">
              <w:r w:rsidRPr="009C4728" w:rsidDel="009D6969">
                <w:rPr>
                  <w:rFonts w:cs="Arial"/>
                </w:rPr>
                <w:delText>2500 MHz</w:delText>
              </w:r>
            </w:del>
          </w:p>
        </w:tc>
        <w:tc>
          <w:tcPr>
            <w:tcW w:w="0" w:type="auto"/>
            <w:tcBorders>
              <w:top w:val="single" w:sz="4" w:space="0" w:color="auto"/>
              <w:bottom w:val="single" w:sz="4" w:space="0" w:color="auto"/>
            </w:tcBorders>
          </w:tcPr>
          <w:p w14:paraId="07D8DBD3" w14:textId="6701E9D0" w:rsidR="00C53C29" w:rsidRPr="009C4728" w:rsidDel="009D6969" w:rsidRDefault="00C53C29" w:rsidP="0021138B">
            <w:pPr>
              <w:pStyle w:val="TAC"/>
              <w:rPr>
                <w:del w:id="1206" w:author="R4-2112291" w:date="2021-08-31T08:55:00Z"/>
                <w:rFonts w:cs="Arial"/>
              </w:rPr>
            </w:pPr>
            <w:del w:id="1207"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BD4" w14:textId="26064471" w:rsidR="00C53C29" w:rsidRPr="009C4728" w:rsidDel="009D6969" w:rsidRDefault="00C53C29" w:rsidP="0021138B">
            <w:pPr>
              <w:pStyle w:val="TAL"/>
              <w:jc w:val="center"/>
              <w:rPr>
                <w:del w:id="1208" w:author="R4-2112291" w:date="2021-08-31T08:55:00Z"/>
                <w:rFonts w:cs="Arial"/>
              </w:rPr>
            </w:pPr>
            <w:del w:id="1209" w:author="R4-2112291" w:date="2021-08-31T08:55:00Z">
              <w:r w:rsidRPr="009C4728" w:rsidDel="009D6969">
                <w:rPr>
                  <w:rFonts w:cs="Arial"/>
                </w:rPr>
                <w:delText>2570 MHz</w:delText>
              </w:r>
            </w:del>
          </w:p>
        </w:tc>
        <w:tc>
          <w:tcPr>
            <w:tcW w:w="0" w:type="auto"/>
            <w:tcBorders>
              <w:top w:val="single" w:sz="4" w:space="0" w:color="auto"/>
              <w:bottom w:val="single" w:sz="4" w:space="0" w:color="auto"/>
            </w:tcBorders>
          </w:tcPr>
          <w:p w14:paraId="07D8DBD5" w14:textId="151B47AC" w:rsidR="00C53C29" w:rsidRPr="009C4728" w:rsidDel="009D6969" w:rsidRDefault="00C53C29" w:rsidP="0021138B">
            <w:pPr>
              <w:pStyle w:val="TAR"/>
              <w:jc w:val="center"/>
              <w:rPr>
                <w:del w:id="1210" w:author="R4-2112291" w:date="2021-08-31T08:55:00Z"/>
                <w:rFonts w:cs="Arial"/>
              </w:rPr>
            </w:pPr>
            <w:del w:id="1211" w:author="R4-2112291" w:date="2021-08-31T08:55:00Z">
              <w:r w:rsidRPr="009C4728" w:rsidDel="009D6969">
                <w:rPr>
                  <w:rFonts w:cs="Arial"/>
                </w:rPr>
                <w:delText>2620 MHz</w:delText>
              </w:r>
            </w:del>
          </w:p>
        </w:tc>
        <w:tc>
          <w:tcPr>
            <w:tcW w:w="0" w:type="auto"/>
            <w:tcBorders>
              <w:top w:val="single" w:sz="4" w:space="0" w:color="auto"/>
              <w:bottom w:val="single" w:sz="4" w:space="0" w:color="auto"/>
            </w:tcBorders>
          </w:tcPr>
          <w:p w14:paraId="07D8DBD6" w14:textId="5C424B2F" w:rsidR="00C53C29" w:rsidRPr="009C4728" w:rsidDel="009D6969" w:rsidRDefault="00C53C29" w:rsidP="0021138B">
            <w:pPr>
              <w:pStyle w:val="TAC"/>
              <w:rPr>
                <w:del w:id="1212" w:author="R4-2112291" w:date="2021-08-31T08:55:00Z"/>
                <w:rFonts w:cs="Arial"/>
              </w:rPr>
            </w:pPr>
            <w:del w:id="1213"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BD7" w14:textId="400607A2" w:rsidR="00C53C29" w:rsidRPr="009C4728" w:rsidDel="009D6969" w:rsidRDefault="00C53C29" w:rsidP="0021138B">
            <w:pPr>
              <w:pStyle w:val="TAL"/>
              <w:jc w:val="center"/>
              <w:rPr>
                <w:del w:id="1214" w:author="R4-2112291" w:date="2021-08-31T08:55:00Z"/>
                <w:rFonts w:cs="Arial"/>
              </w:rPr>
            </w:pPr>
            <w:del w:id="1215" w:author="R4-2112291" w:date="2021-08-31T08:55:00Z">
              <w:r w:rsidRPr="009C4728" w:rsidDel="009D6969">
                <w:rPr>
                  <w:rFonts w:cs="Arial"/>
                </w:rPr>
                <w:delText>2690 MHz</w:delText>
              </w:r>
            </w:del>
          </w:p>
        </w:tc>
        <w:tc>
          <w:tcPr>
            <w:tcW w:w="970" w:type="dxa"/>
            <w:tcBorders>
              <w:top w:val="single" w:sz="4" w:space="0" w:color="auto"/>
              <w:left w:val="single" w:sz="4" w:space="0" w:color="auto"/>
              <w:bottom w:val="single" w:sz="4" w:space="0" w:color="auto"/>
              <w:right w:val="single" w:sz="4" w:space="0" w:color="auto"/>
            </w:tcBorders>
          </w:tcPr>
          <w:p w14:paraId="07D8DBD8" w14:textId="67F1DD82" w:rsidR="00C53C29" w:rsidRPr="009C4728" w:rsidDel="009D6969" w:rsidRDefault="00C53C29" w:rsidP="0021138B">
            <w:pPr>
              <w:pStyle w:val="TAC"/>
              <w:rPr>
                <w:del w:id="1216" w:author="R4-2112291" w:date="2021-08-31T08:55:00Z"/>
                <w:vertAlign w:val="superscript"/>
              </w:rPr>
            </w:pPr>
            <w:del w:id="1217" w:author="R4-2112291" w:date="2021-08-31T08:55:00Z">
              <w:r w:rsidRPr="009C4728" w:rsidDel="009D6969">
                <w:delText>1</w:delText>
              </w:r>
            </w:del>
          </w:p>
          <w:p w14:paraId="07D8DBD9" w14:textId="44CBC46E" w:rsidR="00C53C29" w:rsidRPr="009C4728" w:rsidDel="009D6969" w:rsidRDefault="00C53C29" w:rsidP="0021138B">
            <w:pPr>
              <w:pStyle w:val="TAC"/>
              <w:rPr>
                <w:del w:id="1218" w:author="R4-2112291" w:date="2021-08-31T08:55:00Z"/>
              </w:rPr>
            </w:pPr>
          </w:p>
        </w:tc>
      </w:tr>
      <w:tr w:rsidR="00C53C29" w:rsidRPr="009C4728" w:rsidDel="009D6969" w14:paraId="07D8DBE6" w14:textId="5B7420E1" w:rsidTr="00FE4041">
        <w:trPr>
          <w:trHeight w:val="221"/>
          <w:jc w:val="center"/>
          <w:del w:id="1219"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DB" w14:textId="6E4801BF" w:rsidR="00C53C29" w:rsidRPr="009C4728" w:rsidDel="009D6969" w:rsidRDefault="00C53C29" w:rsidP="0021138B">
            <w:pPr>
              <w:pStyle w:val="TAC"/>
              <w:rPr>
                <w:del w:id="1220" w:author="R4-2112291" w:date="2021-08-31T08:55:00Z"/>
                <w:rFonts w:cs="Arial"/>
              </w:rPr>
            </w:pPr>
            <w:del w:id="1221" w:author="R4-2112291" w:date="2021-08-31T08:55:00Z">
              <w:r w:rsidRPr="009C4728" w:rsidDel="009D6969">
                <w:rPr>
                  <w:rFonts w:cs="Arial"/>
                </w:rPr>
                <w:delText>8</w:delText>
              </w:r>
            </w:del>
          </w:p>
        </w:tc>
        <w:tc>
          <w:tcPr>
            <w:tcW w:w="879" w:type="dxa"/>
            <w:tcBorders>
              <w:top w:val="single" w:sz="4" w:space="0" w:color="auto"/>
              <w:left w:val="single" w:sz="4" w:space="0" w:color="auto"/>
              <w:bottom w:val="single" w:sz="4" w:space="0" w:color="auto"/>
              <w:right w:val="single" w:sz="4" w:space="0" w:color="auto"/>
            </w:tcBorders>
          </w:tcPr>
          <w:p w14:paraId="07D8DBDC" w14:textId="230596EB" w:rsidR="00C53C29" w:rsidRPr="009C4728" w:rsidDel="009D6969" w:rsidRDefault="00C53C29" w:rsidP="0021138B">
            <w:pPr>
              <w:pStyle w:val="TAC"/>
              <w:rPr>
                <w:del w:id="1222" w:author="R4-2112291" w:date="2021-08-31T08:55:00Z"/>
                <w:rFonts w:cs="Arial"/>
              </w:rPr>
            </w:pPr>
            <w:del w:id="1223" w:author="R4-2112291" w:date="2021-08-31T08:55:00Z">
              <w:r w:rsidRPr="009C4728" w:rsidDel="009D6969">
                <w:rPr>
                  <w:rFonts w:cs="Arial"/>
                </w:rPr>
                <w:delText>n8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DD" w14:textId="238BA652" w:rsidR="00C53C29" w:rsidRPr="009C4728" w:rsidDel="009D6969" w:rsidRDefault="00C53C29" w:rsidP="0021138B">
            <w:pPr>
              <w:pStyle w:val="TAC"/>
              <w:rPr>
                <w:del w:id="1224" w:author="R4-2112291" w:date="2021-08-31T08:55:00Z"/>
                <w:rFonts w:cs="Arial"/>
              </w:rPr>
            </w:pPr>
            <w:del w:id="1225" w:author="R4-2112291" w:date="2021-08-31T08:55:00Z">
              <w:r w:rsidRPr="009C4728" w:rsidDel="009D6969">
                <w:rPr>
                  <w:rFonts w:cs="Arial"/>
                </w:rPr>
                <w:delText>VIII</w:delText>
              </w:r>
            </w:del>
          </w:p>
        </w:tc>
        <w:tc>
          <w:tcPr>
            <w:tcW w:w="0" w:type="auto"/>
            <w:tcBorders>
              <w:top w:val="single" w:sz="4" w:space="0" w:color="auto"/>
              <w:left w:val="single" w:sz="4" w:space="0" w:color="auto"/>
              <w:bottom w:val="single" w:sz="4" w:space="0" w:color="auto"/>
              <w:right w:val="single" w:sz="4" w:space="0" w:color="auto"/>
            </w:tcBorders>
          </w:tcPr>
          <w:p w14:paraId="07D8DBDE" w14:textId="0A1965C2" w:rsidR="00C53C29" w:rsidRPr="009C4728" w:rsidDel="009D6969" w:rsidRDefault="00C53C29" w:rsidP="0021138B">
            <w:pPr>
              <w:pStyle w:val="TAC"/>
              <w:rPr>
                <w:del w:id="1226" w:author="R4-2112291" w:date="2021-08-31T08:55:00Z"/>
                <w:rFonts w:cs="Arial"/>
              </w:rPr>
            </w:pPr>
            <w:del w:id="1227" w:author="R4-2112291" w:date="2021-08-31T08:55:00Z">
              <w:r w:rsidRPr="009C4728" w:rsidDel="009D6969">
                <w:rPr>
                  <w:rFonts w:cs="Arial"/>
                </w:rPr>
                <w:delText>E-GSM</w:delText>
              </w:r>
            </w:del>
          </w:p>
        </w:tc>
        <w:tc>
          <w:tcPr>
            <w:tcW w:w="0" w:type="auto"/>
            <w:tcBorders>
              <w:top w:val="single" w:sz="4" w:space="0" w:color="auto"/>
              <w:left w:val="single" w:sz="4" w:space="0" w:color="auto"/>
              <w:bottom w:val="single" w:sz="4" w:space="0" w:color="auto"/>
            </w:tcBorders>
          </w:tcPr>
          <w:p w14:paraId="07D8DBDF" w14:textId="37CC4168" w:rsidR="00C53C29" w:rsidRPr="009C4728" w:rsidDel="009D6969" w:rsidRDefault="00C53C29" w:rsidP="0021138B">
            <w:pPr>
              <w:pStyle w:val="TAR"/>
              <w:jc w:val="center"/>
              <w:rPr>
                <w:del w:id="1228" w:author="R4-2112291" w:date="2021-08-31T08:55:00Z"/>
                <w:rFonts w:cs="Arial"/>
              </w:rPr>
            </w:pPr>
            <w:del w:id="1229" w:author="R4-2112291" w:date="2021-08-31T08:55:00Z">
              <w:r w:rsidRPr="009C4728" w:rsidDel="009D6969">
                <w:rPr>
                  <w:rFonts w:cs="Arial"/>
                </w:rPr>
                <w:delText>880 MHz</w:delText>
              </w:r>
            </w:del>
          </w:p>
        </w:tc>
        <w:tc>
          <w:tcPr>
            <w:tcW w:w="0" w:type="auto"/>
            <w:tcBorders>
              <w:top w:val="single" w:sz="4" w:space="0" w:color="auto"/>
              <w:bottom w:val="single" w:sz="4" w:space="0" w:color="auto"/>
            </w:tcBorders>
          </w:tcPr>
          <w:p w14:paraId="07D8DBE0" w14:textId="435E0ED4" w:rsidR="00C53C29" w:rsidRPr="009C4728" w:rsidDel="009D6969" w:rsidRDefault="00C53C29" w:rsidP="0021138B">
            <w:pPr>
              <w:pStyle w:val="TAC"/>
              <w:rPr>
                <w:del w:id="1230" w:author="R4-2112291" w:date="2021-08-31T08:55:00Z"/>
                <w:rFonts w:cs="Arial"/>
              </w:rPr>
            </w:pPr>
            <w:del w:id="1231"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BE1" w14:textId="5F42BB88" w:rsidR="00C53C29" w:rsidRPr="009C4728" w:rsidDel="009D6969" w:rsidRDefault="00C53C29" w:rsidP="0021138B">
            <w:pPr>
              <w:pStyle w:val="TAL"/>
              <w:jc w:val="center"/>
              <w:rPr>
                <w:del w:id="1232" w:author="R4-2112291" w:date="2021-08-31T08:55:00Z"/>
                <w:rFonts w:cs="Arial"/>
              </w:rPr>
            </w:pPr>
            <w:del w:id="1233" w:author="R4-2112291" w:date="2021-08-31T08:55:00Z">
              <w:r w:rsidRPr="009C4728" w:rsidDel="009D6969">
                <w:rPr>
                  <w:rFonts w:cs="Arial"/>
                </w:rPr>
                <w:delText>915 MHz</w:delText>
              </w:r>
            </w:del>
          </w:p>
        </w:tc>
        <w:tc>
          <w:tcPr>
            <w:tcW w:w="0" w:type="auto"/>
            <w:tcBorders>
              <w:top w:val="single" w:sz="4" w:space="0" w:color="auto"/>
              <w:bottom w:val="single" w:sz="4" w:space="0" w:color="auto"/>
            </w:tcBorders>
          </w:tcPr>
          <w:p w14:paraId="07D8DBE2" w14:textId="7E46AC0A" w:rsidR="00C53C29" w:rsidRPr="009C4728" w:rsidDel="009D6969" w:rsidRDefault="00C53C29" w:rsidP="0021138B">
            <w:pPr>
              <w:pStyle w:val="TAR"/>
              <w:jc w:val="center"/>
              <w:rPr>
                <w:del w:id="1234" w:author="R4-2112291" w:date="2021-08-31T08:55:00Z"/>
                <w:rFonts w:cs="Arial"/>
              </w:rPr>
            </w:pPr>
            <w:del w:id="1235" w:author="R4-2112291" w:date="2021-08-31T08:55:00Z">
              <w:r w:rsidRPr="009C4728" w:rsidDel="009D6969">
                <w:rPr>
                  <w:rFonts w:cs="Arial"/>
                </w:rPr>
                <w:delText>925 MHz</w:delText>
              </w:r>
            </w:del>
          </w:p>
        </w:tc>
        <w:tc>
          <w:tcPr>
            <w:tcW w:w="0" w:type="auto"/>
            <w:tcBorders>
              <w:top w:val="single" w:sz="4" w:space="0" w:color="auto"/>
              <w:bottom w:val="single" w:sz="4" w:space="0" w:color="auto"/>
            </w:tcBorders>
          </w:tcPr>
          <w:p w14:paraId="07D8DBE3" w14:textId="3D062F97" w:rsidR="00C53C29" w:rsidRPr="009C4728" w:rsidDel="009D6969" w:rsidRDefault="00C53C29" w:rsidP="0021138B">
            <w:pPr>
              <w:pStyle w:val="TAC"/>
              <w:rPr>
                <w:del w:id="1236" w:author="R4-2112291" w:date="2021-08-31T08:55:00Z"/>
                <w:rFonts w:cs="Arial"/>
              </w:rPr>
            </w:pPr>
            <w:del w:id="1237"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BE4" w14:textId="46083F18" w:rsidR="00C53C29" w:rsidRPr="009C4728" w:rsidDel="009D6969" w:rsidRDefault="00C53C29" w:rsidP="0021138B">
            <w:pPr>
              <w:pStyle w:val="TAL"/>
              <w:jc w:val="center"/>
              <w:rPr>
                <w:del w:id="1238" w:author="R4-2112291" w:date="2021-08-31T08:55:00Z"/>
                <w:rFonts w:cs="Arial"/>
              </w:rPr>
            </w:pPr>
            <w:del w:id="1239" w:author="R4-2112291" w:date="2021-08-31T08:55:00Z">
              <w:r w:rsidRPr="009C4728" w:rsidDel="009D6969">
                <w:rPr>
                  <w:rFonts w:cs="Arial"/>
                </w:rPr>
                <w:delText>960 MHz</w:delText>
              </w:r>
            </w:del>
          </w:p>
        </w:tc>
        <w:tc>
          <w:tcPr>
            <w:tcW w:w="970" w:type="dxa"/>
            <w:tcBorders>
              <w:top w:val="single" w:sz="4" w:space="0" w:color="auto"/>
              <w:left w:val="single" w:sz="4" w:space="0" w:color="auto"/>
              <w:bottom w:val="single" w:sz="4" w:space="0" w:color="auto"/>
              <w:right w:val="single" w:sz="4" w:space="0" w:color="auto"/>
            </w:tcBorders>
          </w:tcPr>
          <w:p w14:paraId="07D8DBE5" w14:textId="778243E8" w:rsidR="00C53C29" w:rsidRPr="009C4728" w:rsidDel="009D6969" w:rsidRDefault="00C53C29" w:rsidP="0021138B">
            <w:pPr>
              <w:pStyle w:val="TAC"/>
              <w:rPr>
                <w:del w:id="1240" w:author="R4-2112291" w:date="2021-08-31T08:55:00Z"/>
              </w:rPr>
            </w:pPr>
            <w:del w:id="1241" w:author="R4-2112291" w:date="2021-08-31T08:55:00Z">
              <w:r w:rsidRPr="009C4728" w:rsidDel="009D6969">
                <w:delText>2</w:delText>
              </w:r>
            </w:del>
          </w:p>
        </w:tc>
      </w:tr>
      <w:tr w:rsidR="00ED5AC9" w:rsidRPr="009C4728" w:rsidDel="009D6969" w14:paraId="07D8DBF3" w14:textId="61C16279" w:rsidTr="00FE4041">
        <w:trPr>
          <w:jc w:val="center"/>
          <w:del w:id="1242"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E7" w14:textId="4D9D553B" w:rsidR="00ED5AC9" w:rsidRPr="009C4728" w:rsidDel="009D6969" w:rsidRDefault="00ED5AC9" w:rsidP="00ED5AC9">
            <w:pPr>
              <w:pStyle w:val="TAC"/>
              <w:rPr>
                <w:del w:id="1243" w:author="R4-2112291" w:date="2021-08-31T08:55:00Z"/>
                <w:rFonts w:cs="Arial"/>
              </w:rPr>
            </w:pPr>
            <w:del w:id="1244" w:author="R4-2112291" w:date="2021-08-31T08:55:00Z">
              <w:r w:rsidRPr="009C4728" w:rsidDel="009D6969">
                <w:rPr>
                  <w:rFonts w:cs="Arial"/>
                </w:rPr>
                <w:delText>9</w:delText>
              </w:r>
            </w:del>
          </w:p>
        </w:tc>
        <w:tc>
          <w:tcPr>
            <w:tcW w:w="879" w:type="dxa"/>
            <w:tcBorders>
              <w:top w:val="single" w:sz="4" w:space="0" w:color="auto"/>
              <w:left w:val="single" w:sz="4" w:space="0" w:color="auto"/>
              <w:bottom w:val="single" w:sz="4" w:space="0" w:color="auto"/>
              <w:right w:val="single" w:sz="4" w:space="0" w:color="auto"/>
            </w:tcBorders>
          </w:tcPr>
          <w:p w14:paraId="07D8DBE8" w14:textId="27DB9D83" w:rsidR="00ED5AC9" w:rsidRPr="009C4728" w:rsidDel="009D6969" w:rsidRDefault="00ED5AC9" w:rsidP="00ED5AC9">
            <w:pPr>
              <w:pStyle w:val="TAC"/>
              <w:rPr>
                <w:del w:id="1245"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E9" w14:textId="59B41F6F" w:rsidR="00ED5AC9" w:rsidRPr="009C4728" w:rsidDel="009D6969" w:rsidRDefault="00ED5AC9" w:rsidP="00ED5AC9">
            <w:pPr>
              <w:pStyle w:val="TAC"/>
              <w:rPr>
                <w:del w:id="1246" w:author="R4-2112291" w:date="2021-08-31T08:55:00Z"/>
                <w:rFonts w:cs="Arial"/>
              </w:rPr>
            </w:pPr>
            <w:del w:id="1247" w:author="R4-2112291" w:date="2021-08-31T08:55:00Z">
              <w:r w:rsidRPr="009C4728" w:rsidDel="009D6969">
                <w:rPr>
                  <w:rFonts w:cs="Arial"/>
                </w:rPr>
                <w:delText>IX</w:delText>
              </w:r>
            </w:del>
          </w:p>
        </w:tc>
        <w:tc>
          <w:tcPr>
            <w:tcW w:w="0" w:type="auto"/>
            <w:tcBorders>
              <w:top w:val="single" w:sz="4" w:space="0" w:color="auto"/>
              <w:left w:val="single" w:sz="4" w:space="0" w:color="auto"/>
              <w:bottom w:val="single" w:sz="4" w:space="0" w:color="auto"/>
              <w:right w:val="single" w:sz="4" w:space="0" w:color="auto"/>
            </w:tcBorders>
          </w:tcPr>
          <w:p w14:paraId="07D8DBEA" w14:textId="606F1532" w:rsidR="00ED5AC9" w:rsidRPr="009C4728" w:rsidDel="009D6969" w:rsidRDefault="00ED5AC9" w:rsidP="00ED5AC9">
            <w:pPr>
              <w:pStyle w:val="TAC"/>
              <w:rPr>
                <w:del w:id="1248" w:author="R4-2112291" w:date="2021-08-31T08:55:00Z"/>
                <w:rFonts w:cs="Arial"/>
              </w:rPr>
            </w:pPr>
            <w:del w:id="1249"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BEB" w14:textId="5BA6A81F" w:rsidR="00ED5AC9" w:rsidRPr="009C4728" w:rsidDel="009D6969" w:rsidRDefault="00ED5AC9" w:rsidP="00ED5AC9">
            <w:pPr>
              <w:pStyle w:val="TAR"/>
              <w:jc w:val="center"/>
              <w:rPr>
                <w:del w:id="1250" w:author="R4-2112291" w:date="2021-08-31T08:55:00Z"/>
                <w:rFonts w:cs="Arial"/>
              </w:rPr>
            </w:pPr>
            <w:del w:id="1251" w:author="R4-2112291" w:date="2021-08-31T08:55:00Z">
              <w:r w:rsidRPr="009C4728" w:rsidDel="009D6969">
                <w:rPr>
                  <w:rFonts w:cs="Arial"/>
                </w:rPr>
                <w:delText>1749.9 MHz</w:delText>
              </w:r>
            </w:del>
          </w:p>
        </w:tc>
        <w:tc>
          <w:tcPr>
            <w:tcW w:w="0" w:type="auto"/>
            <w:tcBorders>
              <w:top w:val="single" w:sz="4" w:space="0" w:color="auto"/>
              <w:bottom w:val="single" w:sz="4" w:space="0" w:color="auto"/>
            </w:tcBorders>
          </w:tcPr>
          <w:p w14:paraId="07D8DBEC" w14:textId="609DC853" w:rsidR="00ED5AC9" w:rsidRPr="009C4728" w:rsidDel="009D6969" w:rsidRDefault="00ED5AC9" w:rsidP="00ED5AC9">
            <w:pPr>
              <w:pStyle w:val="TAC"/>
              <w:rPr>
                <w:del w:id="1252" w:author="R4-2112291" w:date="2021-08-31T08:55:00Z"/>
                <w:rFonts w:cs="Arial"/>
              </w:rPr>
            </w:pPr>
            <w:del w:id="1253"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BED" w14:textId="45972560" w:rsidR="00ED5AC9" w:rsidRPr="009C4728" w:rsidDel="009D6969" w:rsidRDefault="00ED5AC9" w:rsidP="00ED5AC9">
            <w:pPr>
              <w:pStyle w:val="TAL"/>
              <w:jc w:val="center"/>
              <w:rPr>
                <w:del w:id="1254" w:author="R4-2112291" w:date="2021-08-31T08:55:00Z"/>
                <w:rFonts w:cs="Arial"/>
              </w:rPr>
            </w:pPr>
            <w:del w:id="1255" w:author="R4-2112291" w:date="2021-08-31T08:55:00Z">
              <w:r w:rsidRPr="009C4728" w:rsidDel="009D6969">
                <w:rPr>
                  <w:rFonts w:cs="Arial"/>
                </w:rPr>
                <w:delText>1784.9 MHz</w:delText>
              </w:r>
            </w:del>
          </w:p>
        </w:tc>
        <w:tc>
          <w:tcPr>
            <w:tcW w:w="0" w:type="auto"/>
            <w:tcBorders>
              <w:top w:val="single" w:sz="4" w:space="0" w:color="auto"/>
              <w:bottom w:val="single" w:sz="4" w:space="0" w:color="auto"/>
            </w:tcBorders>
          </w:tcPr>
          <w:p w14:paraId="07D8DBEE" w14:textId="542B9491" w:rsidR="00ED5AC9" w:rsidRPr="009C4728" w:rsidDel="009D6969" w:rsidRDefault="00ED5AC9" w:rsidP="00ED5AC9">
            <w:pPr>
              <w:pStyle w:val="TAR"/>
              <w:jc w:val="center"/>
              <w:rPr>
                <w:del w:id="1256" w:author="R4-2112291" w:date="2021-08-31T08:55:00Z"/>
                <w:rFonts w:cs="Arial"/>
              </w:rPr>
            </w:pPr>
            <w:del w:id="1257" w:author="R4-2112291" w:date="2021-08-31T08:55:00Z">
              <w:r w:rsidRPr="009C4728" w:rsidDel="009D6969">
                <w:rPr>
                  <w:rFonts w:cs="Arial"/>
                </w:rPr>
                <w:delText>1844.9 MHz</w:delText>
              </w:r>
            </w:del>
          </w:p>
        </w:tc>
        <w:tc>
          <w:tcPr>
            <w:tcW w:w="0" w:type="auto"/>
            <w:tcBorders>
              <w:top w:val="single" w:sz="4" w:space="0" w:color="auto"/>
              <w:bottom w:val="single" w:sz="4" w:space="0" w:color="auto"/>
            </w:tcBorders>
          </w:tcPr>
          <w:p w14:paraId="07D8DBEF" w14:textId="4637DC3B" w:rsidR="00ED5AC9" w:rsidRPr="009C4728" w:rsidDel="009D6969" w:rsidRDefault="00ED5AC9" w:rsidP="00ED5AC9">
            <w:pPr>
              <w:pStyle w:val="TAC"/>
              <w:rPr>
                <w:del w:id="1258" w:author="R4-2112291" w:date="2021-08-31T08:55:00Z"/>
                <w:rFonts w:cs="Arial"/>
              </w:rPr>
            </w:pPr>
            <w:del w:id="1259"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BF0" w14:textId="2C5B658E" w:rsidR="00ED5AC9" w:rsidRPr="009C4728" w:rsidDel="009D6969" w:rsidRDefault="00ED5AC9" w:rsidP="00ED5AC9">
            <w:pPr>
              <w:pStyle w:val="TAL"/>
              <w:jc w:val="center"/>
              <w:rPr>
                <w:del w:id="1260" w:author="R4-2112291" w:date="2021-08-31T08:55:00Z"/>
                <w:rFonts w:cs="Arial"/>
              </w:rPr>
            </w:pPr>
            <w:del w:id="1261" w:author="R4-2112291" w:date="2021-08-31T08:55:00Z">
              <w:r w:rsidRPr="009C4728" w:rsidDel="009D6969">
                <w:rPr>
                  <w:rFonts w:cs="Arial"/>
                </w:rPr>
                <w:delText>1879.9 MHz</w:delText>
              </w:r>
            </w:del>
          </w:p>
        </w:tc>
        <w:tc>
          <w:tcPr>
            <w:tcW w:w="970" w:type="dxa"/>
            <w:tcBorders>
              <w:top w:val="single" w:sz="4" w:space="0" w:color="auto"/>
              <w:left w:val="single" w:sz="4" w:space="0" w:color="auto"/>
              <w:bottom w:val="single" w:sz="4" w:space="0" w:color="auto"/>
              <w:right w:val="single" w:sz="4" w:space="0" w:color="auto"/>
            </w:tcBorders>
          </w:tcPr>
          <w:p w14:paraId="35FF98C5" w14:textId="2AE868E2" w:rsidR="00ED5AC9" w:rsidRPr="009C4728" w:rsidDel="009D6969" w:rsidRDefault="00ED5AC9" w:rsidP="00ED5AC9">
            <w:pPr>
              <w:pStyle w:val="TAC"/>
              <w:rPr>
                <w:del w:id="1262" w:author="R4-2112291" w:date="2021-08-31T08:55:00Z"/>
                <w:vertAlign w:val="superscript"/>
              </w:rPr>
            </w:pPr>
            <w:del w:id="1263" w:author="R4-2112291" w:date="2021-08-31T08:55:00Z">
              <w:r w:rsidRPr="009C4728" w:rsidDel="009D6969">
                <w:delText>1</w:delText>
              </w:r>
            </w:del>
          </w:p>
          <w:p w14:paraId="07D8DBF2" w14:textId="65CF6E25" w:rsidR="00ED5AC9" w:rsidRPr="009C4728" w:rsidDel="009D6969" w:rsidRDefault="00ED5AC9" w:rsidP="00ED5AC9">
            <w:pPr>
              <w:pStyle w:val="TAC"/>
              <w:rPr>
                <w:del w:id="1264" w:author="R4-2112291" w:date="2021-08-31T08:55:00Z"/>
              </w:rPr>
            </w:pPr>
            <w:del w:id="1265" w:author="R4-2112291" w:date="2021-08-31T08:55:00Z">
              <w:r w:rsidRPr="009C4728" w:rsidDel="009D6969">
                <w:delText xml:space="preserve">(NOTE </w:delText>
              </w:r>
              <w:r w:rsidDel="009D6969">
                <w:rPr>
                  <w:rFonts w:eastAsia="MS Mincho"/>
                  <w:lang w:eastAsia="ja-JP"/>
                </w:rPr>
                <w:delText>12</w:delText>
              </w:r>
              <w:r w:rsidRPr="009C4728" w:rsidDel="009D6969">
                <w:delText>)</w:delText>
              </w:r>
            </w:del>
          </w:p>
        </w:tc>
      </w:tr>
      <w:tr w:rsidR="00ED5AC9" w:rsidRPr="009C4728" w:rsidDel="009D6969" w14:paraId="07D8DC00" w14:textId="36618E8C" w:rsidTr="00FE4041">
        <w:trPr>
          <w:jc w:val="center"/>
          <w:del w:id="1266"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F4" w14:textId="342915E9" w:rsidR="00ED5AC9" w:rsidRPr="009C4728" w:rsidDel="009D6969" w:rsidRDefault="00ED5AC9" w:rsidP="00ED5AC9">
            <w:pPr>
              <w:pStyle w:val="TAC"/>
              <w:rPr>
                <w:del w:id="1267" w:author="R4-2112291" w:date="2021-08-31T08:55:00Z"/>
                <w:rFonts w:cs="Arial"/>
              </w:rPr>
            </w:pPr>
            <w:del w:id="1268" w:author="R4-2112291" w:date="2021-08-31T08:55:00Z">
              <w:r w:rsidRPr="009C4728" w:rsidDel="009D6969">
                <w:rPr>
                  <w:rFonts w:cs="Arial"/>
                </w:rPr>
                <w:delText>10</w:delText>
              </w:r>
            </w:del>
          </w:p>
        </w:tc>
        <w:tc>
          <w:tcPr>
            <w:tcW w:w="879" w:type="dxa"/>
            <w:tcBorders>
              <w:top w:val="single" w:sz="4" w:space="0" w:color="auto"/>
              <w:left w:val="single" w:sz="4" w:space="0" w:color="auto"/>
              <w:bottom w:val="single" w:sz="4" w:space="0" w:color="auto"/>
              <w:right w:val="single" w:sz="4" w:space="0" w:color="auto"/>
            </w:tcBorders>
          </w:tcPr>
          <w:p w14:paraId="07D8DBF5" w14:textId="273A5779" w:rsidR="00ED5AC9" w:rsidRPr="009C4728" w:rsidDel="009D6969" w:rsidRDefault="00ED5AC9" w:rsidP="00ED5AC9">
            <w:pPr>
              <w:pStyle w:val="TAC"/>
              <w:rPr>
                <w:del w:id="1269"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F6" w14:textId="55AF6DAE" w:rsidR="00ED5AC9" w:rsidRPr="009C4728" w:rsidDel="009D6969" w:rsidRDefault="00ED5AC9" w:rsidP="00ED5AC9">
            <w:pPr>
              <w:pStyle w:val="TAC"/>
              <w:rPr>
                <w:del w:id="1270" w:author="R4-2112291" w:date="2021-08-31T08:55:00Z"/>
                <w:rFonts w:cs="Arial"/>
              </w:rPr>
            </w:pPr>
            <w:del w:id="1271" w:author="R4-2112291" w:date="2021-08-31T08:55:00Z">
              <w:r w:rsidRPr="009C4728" w:rsidDel="009D6969">
                <w:rPr>
                  <w:rFonts w:cs="Arial"/>
                </w:rPr>
                <w:delText>X</w:delText>
              </w:r>
            </w:del>
          </w:p>
        </w:tc>
        <w:tc>
          <w:tcPr>
            <w:tcW w:w="0" w:type="auto"/>
            <w:tcBorders>
              <w:top w:val="single" w:sz="4" w:space="0" w:color="auto"/>
              <w:left w:val="single" w:sz="4" w:space="0" w:color="auto"/>
              <w:bottom w:val="single" w:sz="4" w:space="0" w:color="auto"/>
              <w:right w:val="single" w:sz="4" w:space="0" w:color="auto"/>
            </w:tcBorders>
          </w:tcPr>
          <w:p w14:paraId="07D8DBF7" w14:textId="5BD8BAEE" w:rsidR="00ED5AC9" w:rsidRPr="009C4728" w:rsidDel="009D6969" w:rsidRDefault="00ED5AC9" w:rsidP="00ED5AC9">
            <w:pPr>
              <w:pStyle w:val="TAC"/>
              <w:rPr>
                <w:del w:id="1272" w:author="R4-2112291" w:date="2021-08-31T08:55:00Z"/>
                <w:rFonts w:cs="Arial"/>
              </w:rPr>
            </w:pPr>
            <w:del w:id="1273"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BF8" w14:textId="143F5479" w:rsidR="00ED5AC9" w:rsidRPr="009C4728" w:rsidDel="009D6969" w:rsidRDefault="00ED5AC9" w:rsidP="00ED5AC9">
            <w:pPr>
              <w:pStyle w:val="TAR"/>
              <w:jc w:val="center"/>
              <w:rPr>
                <w:del w:id="1274" w:author="R4-2112291" w:date="2021-08-31T08:55:00Z"/>
                <w:rFonts w:cs="Arial"/>
              </w:rPr>
            </w:pPr>
            <w:del w:id="1275" w:author="R4-2112291" w:date="2021-08-31T08:55:00Z">
              <w:r w:rsidRPr="009C4728" w:rsidDel="009D6969">
                <w:rPr>
                  <w:rFonts w:cs="Arial"/>
                </w:rPr>
                <w:delText>1710 MHz</w:delText>
              </w:r>
            </w:del>
          </w:p>
        </w:tc>
        <w:tc>
          <w:tcPr>
            <w:tcW w:w="0" w:type="auto"/>
            <w:tcBorders>
              <w:top w:val="single" w:sz="4" w:space="0" w:color="auto"/>
              <w:bottom w:val="single" w:sz="4" w:space="0" w:color="auto"/>
            </w:tcBorders>
          </w:tcPr>
          <w:p w14:paraId="07D8DBF9" w14:textId="5FA55B37" w:rsidR="00ED5AC9" w:rsidRPr="009C4728" w:rsidDel="009D6969" w:rsidRDefault="00ED5AC9" w:rsidP="00ED5AC9">
            <w:pPr>
              <w:pStyle w:val="TAC"/>
              <w:rPr>
                <w:del w:id="1276" w:author="R4-2112291" w:date="2021-08-31T08:55:00Z"/>
                <w:rFonts w:cs="Arial"/>
              </w:rPr>
            </w:pPr>
            <w:del w:id="1277"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BFA" w14:textId="25099A8D" w:rsidR="00ED5AC9" w:rsidRPr="009C4728" w:rsidDel="009D6969" w:rsidRDefault="00ED5AC9" w:rsidP="00ED5AC9">
            <w:pPr>
              <w:pStyle w:val="TAL"/>
              <w:jc w:val="center"/>
              <w:rPr>
                <w:del w:id="1278" w:author="R4-2112291" w:date="2021-08-31T08:55:00Z"/>
                <w:rFonts w:cs="Arial"/>
              </w:rPr>
            </w:pPr>
            <w:del w:id="1279" w:author="R4-2112291" w:date="2021-08-31T08:55:00Z">
              <w:r w:rsidRPr="009C4728" w:rsidDel="009D6969">
                <w:rPr>
                  <w:rFonts w:cs="Arial"/>
                </w:rPr>
                <w:delText>1770 MHz</w:delText>
              </w:r>
            </w:del>
          </w:p>
        </w:tc>
        <w:tc>
          <w:tcPr>
            <w:tcW w:w="0" w:type="auto"/>
            <w:tcBorders>
              <w:top w:val="single" w:sz="4" w:space="0" w:color="auto"/>
              <w:bottom w:val="single" w:sz="4" w:space="0" w:color="auto"/>
            </w:tcBorders>
          </w:tcPr>
          <w:p w14:paraId="07D8DBFB" w14:textId="0DEEC9A6" w:rsidR="00ED5AC9" w:rsidRPr="009C4728" w:rsidDel="009D6969" w:rsidRDefault="00ED5AC9" w:rsidP="00ED5AC9">
            <w:pPr>
              <w:pStyle w:val="TAR"/>
              <w:jc w:val="center"/>
              <w:rPr>
                <w:del w:id="1280" w:author="R4-2112291" w:date="2021-08-31T08:55:00Z"/>
                <w:rFonts w:cs="Arial"/>
              </w:rPr>
            </w:pPr>
            <w:del w:id="1281" w:author="R4-2112291" w:date="2021-08-31T08:55:00Z">
              <w:r w:rsidRPr="009C4728" w:rsidDel="009D6969">
                <w:rPr>
                  <w:rFonts w:cs="Arial"/>
                </w:rPr>
                <w:delText>2110 MHz</w:delText>
              </w:r>
            </w:del>
          </w:p>
        </w:tc>
        <w:tc>
          <w:tcPr>
            <w:tcW w:w="0" w:type="auto"/>
            <w:tcBorders>
              <w:top w:val="single" w:sz="4" w:space="0" w:color="auto"/>
              <w:bottom w:val="single" w:sz="4" w:space="0" w:color="auto"/>
            </w:tcBorders>
          </w:tcPr>
          <w:p w14:paraId="07D8DBFC" w14:textId="4035E34A" w:rsidR="00ED5AC9" w:rsidRPr="009C4728" w:rsidDel="009D6969" w:rsidRDefault="00ED5AC9" w:rsidP="00ED5AC9">
            <w:pPr>
              <w:pStyle w:val="TAC"/>
              <w:rPr>
                <w:del w:id="1282" w:author="R4-2112291" w:date="2021-08-31T08:55:00Z"/>
                <w:rFonts w:cs="Arial"/>
              </w:rPr>
            </w:pPr>
            <w:del w:id="1283"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BFD" w14:textId="1191A82C" w:rsidR="00ED5AC9" w:rsidRPr="009C4728" w:rsidDel="009D6969" w:rsidRDefault="00ED5AC9" w:rsidP="00ED5AC9">
            <w:pPr>
              <w:pStyle w:val="TAL"/>
              <w:jc w:val="center"/>
              <w:rPr>
                <w:del w:id="1284" w:author="R4-2112291" w:date="2021-08-31T08:55:00Z"/>
                <w:rFonts w:cs="Arial"/>
              </w:rPr>
            </w:pPr>
            <w:del w:id="1285" w:author="R4-2112291" w:date="2021-08-31T08:55:00Z">
              <w:r w:rsidRPr="009C4728" w:rsidDel="009D6969">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341B49F8" w14:textId="7E1CFFB4" w:rsidR="00ED5AC9" w:rsidRPr="009C4728" w:rsidDel="009D6969" w:rsidRDefault="00ED5AC9" w:rsidP="00ED5AC9">
            <w:pPr>
              <w:pStyle w:val="TAC"/>
              <w:rPr>
                <w:del w:id="1286" w:author="R4-2112291" w:date="2021-08-31T08:55:00Z"/>
                <w:vertAlign w:val="superscript"/>
              </w:rPr>
            </w:pPr>
            <w:del w:id="1287" w:author="R4-2112291" w:date="2021-08-31T08:55:00Z">
              <w:r w:rsidRPr="009C4728" w:rsidDel="009D6969">
                <w:delText>1</w:delText>
              </w:r>
            </w:del>
          </w:p>
          <w:p w14:paraId="07D8DBFF" w14:textId="3ADFCA52" w:rsidR="00ED5AC9" w:rsidRPr="009C4728" w:rsidDel="009D6969" w:rsidRDefault="00ED5AC9" w:rsidP="00ED5AC9">
            <w:pPr>
              <w:pStyle w:val="TAC"/>
              <w:rPr>
                <w:del w:id="1288" w:author="R4-2112291" w:date="2021-08-31T08:55:00Z"/>
              </w:rPr>
            </w:pPr>
            <w:del w:id="1289" w:author="R4-2112291" w:date="2021-08-31T08:55:00Z">
              <w:r w:rsidRPr="009C4728" w:rsidDel="009D6969">
                <w:delText xml:space="preserve">(NOTE </w:delText>
              </w:r>
              <w:r w:rsidDel="009D6969">
                <w:rPr>
                  <w:rFonts w:eastAsia="MS Mincho"/>
                  <w:lang w:eastAsia="ja-JP"/>
                </w:rPr>
                <w:delText>12</w:delText>
              </w:r>
              <w:r w:rsidRPr="009C4728" w:rsidDel="009D6969">
                <w:delText>)</w:delText>
              </w:r>
            </w:del>
          </w:p>
        </w:tc>
      </w:tr>
      <w:tr w:rsidR="00C53C29" w:rsidRPr="009C4728" w:rsidDel="009D6969" w14:paraId="07D8DC0C" w14:textId="0C7ED5B3" w:rsidTr="00FE4041">
        <w:trPr>
          <w:jc w:val="center"/>
          <w:del w:id="1290"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01" w14:textId="22E88E46" w:rsidR="00C53C29" w:rsidRPr="009C4728" w:rsidDel="009D6969" w:rsidRDefault="00C53C29" w:rsidP="0021138B">
            <w:pPr>
              <w:pStyle w:val="TAC"/>
              <w:rPr>
                <w:del w:id="1291" w:author="R4-2112291" w:date="2021-08-31T08:55:00Z"/>
                <w:rFonts w:cs="Arial"/>
              </w:rPr>
            </w:pPr>
            <w:del w:id="1292" w:author="R4-2112291" w:date="2021-08-31T08:55:00Z">
              <w:r w:rsidRPr="009C4728" w:rsidDel="009D6969">
                <w:rPr>
                  <w:rFonts w:cs="Arial"/>
                </w:rPr>
                <w:delText>11</w:delText>
              </w:r>
            </w:del>
          </w:p>
        </w:tc>
        <w:tc>
          <w:tcPr>
            <w:tcW w:w="879" w:type="dxa"/>
            <w:tcBorders>
              <w:top w:val="single" w:sz="4" w:space="0" w:color="auto"/>
              <w:left w:val="single" w:sz="4" w:space="0" w:color="auto"/>
              <w:bottom w:val="single" w:sz="4" w:space="0" w:color="auto"/>
              <w:right w:val="single" w:sz="4" w:space="0" w:color="auto"/>
            </w:tcBorders>
          </w:tcPr>
          <w:p w14:paraId="07D8DC02" w14:textId="4EA6E7E0" w:rsidR="00C53C29" w:rsidRPr="009C4728" w:rsidDel="009D6969" w:rsidRDefault="00C53C29" w:rsidP="0021138B">
            <w:pPr>
              <w:pStyle w:val="TAC"/>
              <w:rPr>
                <w:del w:id="1293"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03" w14:textId="2FBE00EC" w:rsidR="00C53C29" w:rsidRPr="009C4728" w:rsidDel="009D6969" w:rsidRDefault="00C53C29" w:rsidP="0021138B">
            <w:pPr>
              <w:pStyle w:val="TAC"/>
              <w:rPr>
                <w:del w:id="1294" w:author="R4-2112291" w:date="2021-08-31T08:55:00Z"/>
                <w:rFonts w:cs="Arial"/>
              </w:rPr>
            </w:pPr>
            <w:del w:id="1295" w:author="R4-2112291" w:date="2021-08-31T08:55:00Z">
              <w:r w:rsidRPr="009C4728" w:rsidDel="009D6969">
                <w:rPr>
                  <w:rFonts w:cs="Arial"/>
                </w:rPr>
                <w:delText>XI</w:delText>
              </w:r>
            </w:del>
          </w:p>
        </w:tc>
        <w:tc>
          <w:tcPr>
            <w:tcW w:w="0" w:type="auto"/>
            <w:tcBorders>
              <w:top w:val="single" w:sz="4" w:space="0" w:color="auto"/>
              <w:left w:val="single" w:sz="4" w:space="0" w:color="auto"/>
              <w:bottom w:val="single" w:sz="4" w:space="0" w:color="auto"/>
              <w:right w:val="single" w:sz="4" w:space="0" w:color="auto"/>
            </w:tcBorders>
          </w:tcPr>
          <w:p w14:paraId="07D8DC04" w14:textId="65F91455" w:rsidR="00C53C29" w:rsidRPr="009C4728" w:rsidDel="009D6969" w:rsidRDefault="00C53C29" w:rsidP="0021138B">
            <w:pPr>
              <w:pStyle w:val="TAC"/>
              <w:rPr>
                <w:del w:id="1296" w:author="R4-2112291" w:date="2021-08-31T08:55:00Z"/>
                <w:rFonts w:cs="Arial"/>
              </w:rPr>
            </w:pPr>
            <w:del w:id="1297"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05" w14:textId="21378911" w:rsidR="00C53C29" w:rsidRPr="009C4728" w:rsidDel="009D6969" w:rsidRDefault="00C53C29" w:rsidP="0021138B">
            <w:pPr>
              <w:pStyle w:val="TAR"/>
              <w:jc w:val="center"/>
              <w:rPr>
                <w:del w:id="1298" w:author="R4-2112291" w:date="2021-08-31T08:55:00Z"/>
                <w:rFonts w:cs="Arial"/>
              </w:rPr>
            </w:pPr>
            <w:del w:id="1299" w:author="R4-2112291" w:date="2021-08-31T08:55:00Z">
              <w:r w:rsidRPr="009C4728" w:rsidDel="009D6969">
                <w:rPr>
                  <w:rFonts w:cs="Arial"/>
                </w:rPr>
                <w:delText>1427.9 MHz</w:delText>
              </w:r>
            </w:del>
          </w:p>
        </w:tc>
        <w:tc>
          <w:tcPr>
            <w:tcW w:w="0" w:type="auto"/>
            <w:tcBorders>
              <w:top w:val="single" w:sz="4" w:space="0" w:color="auto"/>
              <w:bottom w:val="single" w:sz="4" w:space="0" w:color="auto"/>
            </w:tcBorders>
          </w:tcPr>
          <w:p w14:paraId="07D8DC06" w14:textId="037AD649" w:rsidR="00C53C29" w:rsidRPr="009C4728" w:rsidDel="009D6969" w:rsidRDefault="00C53C29" w:rsidP="0021138B">
            <w:pPr>
              <w:pStyle w:val="TAC"/>
              <w:rPr>
                <w:del w:id="1300" w:author="R4-2112291" w:date="2021-08-31T08:55:00Z"/>
                <w:rFonts w:cs="Arial"/>
              </w:rPr>
            </w:pPr>
            <w:del w:id="1301"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07" w14:textId="0AE9BF9F" w:rsidR="00C53C29" w:rsidRPr="009C4728" w:rsidDel="009D6969" w:rsidRDefault="00C53C29" w:rsidP="0021138B">
            <w:pPr>
              <w:pStyle w:val="TAL"/>
              <w:jc w:val="center"/>
              <w:rPr>
                <w:del w:id="1302" w:author="R4-2112291" w:date="2021-08-31T08:55:00Z"/>
                <w:rFonts w:cs="Arial"/>
              </w:rPr>
            </w:pPr>
            <w:del w:id="1303" w:author="R4-2112291" w:date="2021-08-31T08:55:00Z">
              <w:r w:rsidRPr="009C4728" w:rsidDel="009D6969">
                <w:rPr>
                  <w:rFonts w:cs="Arial"/>
                </w:rPr>
                <w:delText>1447.9 MHz</w:delText>
              </w:r>
            </w:del>
          </w:p>
        </w:tc>
        <w:tc>
          <w:tcPr>
            <w:tcW w:w="0" w:type="auto"/>
            <w:tcBorders>
              <w:top w:val="single" w:sz="4" w:space="0" w:color="auto"/>
              <w:bottom w:val="single" w:sz="4" w:space="0" w:color="auto"/>
            </w:tcBorders>
          </w:tcPr>
          <w:p w14:paraId="07D8DC08" w14:textId="09702682" w:rsidR="00C53C29" w:rsidRPr="009C4728" w:rsidDel="009D6969" w:rsidRDefault="00C53C29" w:rsidP="0021138B">
            <w:pPr>
              <w:pStyle w:val="TAR"/>
              <w:jc w:val="center"/>
              <w:rPr>
                <w:del w:id="1304" w:author="R4-2112291" w:date="2021-08-31T08:55:00Z"/>
                <w:rFonts w:cs="Arial"/>
              </w:rPr>
            </w:pPr>
            <w:del w:id="1305" w:author="R4-2112291" w:date="2021-08-31T08:55:00Z">
              <w:r w:rsidRPr="009C4728" w:rsidDel="009D6969">
                <w:rPr>
                  <w:rFonts w:cs="Arial"/>
                </w:rPr>
                <w:delText>1475.9 MHz</w:delText>
              </w:r>
            </w:del>
          </w:p>
        </w:tc>
        <w:tc>
          <w:tcPr>
            <w:tcW w:w="0" w:type="auto"/>
            <w:tcBorders>
              <w:top w:val="single" w:sz="4" w:space="0" w:color="auto"/>
              <w:bottom w:val="single" w:sz="4" w:space="0" w:color="auto"/>
            </w:tcBorders>
          </w:tcPr>
          <w:p w14:paraId="07D8DC09" w14:textId="497271F6" w:rsidR="00C53C29" w:rsidRPr="009C4728" w:rsidDel="009D6969" w:rsidRDefault="00C53C29" w:rsidP="0021138B">
            <w:pPr>
              <w:pStyle w:val="TAC"/>
              <w:rPr>
                <w:del w:id="1306" w:author="R4-2112291" w:date="2021-08-31T08:55:00Z"/>
                <w:rFonts w:cs="Arial"/>
              </w:rPr>
            </w:pPr>
            <w:del w:id="1307"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0A" w14:textId="567EA0F0" w:rsidR="00C53C29" w:rsidRPr="009C4728" w:rsidDel="009D6969" w:rsidRDefault="00C53C29" w:rsidP="0021138B">
            <w:pPr>
              <w:pStyle w:val="TAL"/>
              <w:jc w:val="center"/>
              <w:rPr>
                <w:del w:id="1308" w:author="R4-2112291" w:date="2021-08-31T08:55:00Z"/>
                <w:rFonts w:cs="Arial"/>
              </w:rPr>
            </w:pPr>
            <w:del w:id="1309" w:author="R4-2112291" w:date="2021-08-31T08:55:00Z">
              <w:r w:rsidRPr="009C4728" w:rsidDel="009D6969">
                <w:rPr>
                  <w:rFonts w:cs="Arial"/>
                </w:rPr>
                <w:delText>1495.9 MHz</w:delText>
              </w:r>
            </w:del>
          </w:p>
        </w:tc>
        <w:tc>
          <w:tcPr>
            <w:tcW w:w="970" w:type="dxa"/>
            <w:tcBorders>
              <w:top w:val="single" w:sz="4" w:space="0" w:color="auto"/>
              <w:left w:val="single" w:sz="4" w:space="0" w:color="auto"/>
              <w:bottom w:val="single" w:sz="4" w:space="0" w:color="auto"/>
              <w:right w:val="single" w:sz="4" w:space="0" w:color="auto"/>
            </w:tcBorders>
          </w:tcPr>
          <w:p w14:paraId="07D8DC0B" w14:textId="0488BB1C" w:rsidR="00C53C29" w:rsidRPr="009C4728" w:rsidDel="009D6969" w:rsidRDefault="00C53C29" w:rsidP="0021138B">
            <w:pPr>
              <w:pStyle w:val="TAC"/>
              <w:rPr>
                <w:del w:id="1310" w:author="R4-2112291" w:date="2021-08-31T08:55:00Z"/>
              </w:rPr>
            </w:pPr>
            <w:del w:id="1311" w:author="R4-2112291" w:date="2021-08-31T08:55:00Z">
              <w:r w:rsidRPr="009C4728" w:rsidDel="009D6969">
                <w:delText>1</w:delText>
              </w:r>
            </w:del>
          </w:p>
        </w:tc>
      </w:tr>
      <w:tr w:rsidR="00C53C29" w:rsidRPr="009C4728" w:rsidDel="009D6969" w14:paraId="07D8DC18" w14:textId="2B5749A9" w:rsidTr="00FE4041">
        <w:trPr>
          <w:jc w:val="center"/>
          <w:del w:id="1312"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0D" w14:textId="361BDBAE" w:rsidR="00C53C29" w:rsidRPr="009C4728" w:rsidDel="009D6969" w:rsidRDefault="00C53C29" w:rsidP="0021138B">
            <w:pPr>
              <w:pStyle w:val="TAC"/>
              <w:rPr>
                <w:del w:id="1313" w:author="R4-2112291" w:date="2021-08-31T08:55:00Z"/>
                <w:rFonts w:cs="Arial"/>
              </w:rPr>
            </w:pPr>
            <w:del w:id="1314" w:author="R4-2112291" w:date="2021-08-31T08:55:00Z">
              <w:r w:rsidRPr="009C4728" w:rsidDel="009D6969">
                <w:rPr>
                  <w:rFonts w:cs="Arial"/>
                </w:rPr>
                <w:delText>12</w:delText>
              </w:r>
            </w:del>
          </w:p>
        </w:tc>
        <w:tc>
          <w:tcPr>
            <w:tcW w:w="879" w:type="dxa"/>
            <w:tcBorders>
              <w:top w:val="single" w:sz="4" w:space="0" w:color="auto"/>
              <w:left w:val="single" w:sz="4" w:space="0" w:color="auto"/>
              <w:bottom w:val="single" w:sz="4" w:space="0" w:color="auto"/>
              <w:right w:val="single" w:sz="4" w:space="0" w:color="auto"/>
            </w:tcBorders>
          </w:tcPr>
          <w:p w14:paraId="07D8DC0E" w14:textId="2FFD5B42" w:rsidR="00C53C29" w:rsidRPr="009C4728" w:rsidDel="009D6969" w:rsidRDefault="00C53C29" w:rsidP="0021138B">
            <w:pPr>
              <w:pStyle w:val="TAC"/>
              <w:rPr>
                <w:del w:id="1315" w:author="R4-2112291" w:date="2021-08-31T08:55:00Z"/>
                <w:rFonts w:cs="Arial"/>
              </w:rPr>
            </w:pPr>
            <w:del w:id="1316" w:author="R4-2112291" w:date="2021-08-31T08:55:00Z">
              <w:r w:rsidRPr="009C4728" w:rsidDel="009D6969">
                <w:rPr>
                  <w:rFonts w:cs="Arial"/>
                </w:rPr>
                <w:delText>n12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0F" w14:textId="71A97ED2" w:rsidR="00C53C29" w:rsidRPr="009C4728" w:rsidDel="009D6969" w:rsidRDefault="00C53C29" w:rsidP="0021138B">
            <w:pPr>
              <w:pStyle w:val="TAC"/>
              <w:rPr>
                <w:del w:id="1317" w:author="R4-2112291" w:date="2021-08-31T08:55:00Z"/>
                <w:rFonts w:cs="Arial"/>
              </w:rPr>
            </w:pPr>
            <w:del w:id="1318" w:author="R4-2112291" w:date="2021-08-31T08:55:00Z">
              <w:r w:rsidRPr="009C4728" w:rsidDel="009D6969">
                <w:rPr>
                  <w:rFonts w:cs="Arial"/>
                </w:rPr>
                <w:delText>XII</w:delText>
              </w:r>
            </w:del>
          </w:p>
        </w:tc>
        <w:tc>
          <w:tcPr>
            <w:tcW w:w="0" w:type="auto"/>
            <w:tcBorders>
              <w:top w:val="single" w:sz="4" w:space="0" w:color="auto"/>
              <w:left w:val="single" w:sz="4" w:space="0" w:color="auto"/>
              <w:bottom w:val="single" w:sz="4" w:space="0" w:color="auto"/>
              <w:right w:val="single" w:sz="4" w:space="0" w:color="auto"/>
            </w:tcBorders>
          </w:tcPr>
          <w:p w14:paraId="07D8DC10" w14:textId="726B64F9" w:rsidR="00C53C29" w:rsidRPr="009C4728" w:rsidDel="009D6969" w:rsidRDefault="00C53C29" w:rsidP="0021138B">
            <w:pPr>
              <w:pStyle w:val="TAC"/>
              <w:rPr>
                <w:del w:id="1319" w:author="R4-2112291" w:date="2021-08-31T08:55:00Z"/>
                <w:rFonts w:cs="Arial"/>
              </w:rPr>
            </w:pPr>
            <w:del w:id="1320"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11" w14:textId="2B3709F9" w:rsidR="00C53C29" w:rsidRPr="009C4728" w:rsidDel="009D6969" w:rsidRDefault="00C53C29" w:rsidP="0021138B">
            <w:pPr>
              <w:pStyle w:val="TAR"/>
              <w:jc w:val="center"/>
              <w:rPr>
                <w:del w:id="1321" w:author="R4-2112291" w:date="2021-08-31T08:55:00Z"/>
                <w:rFonts w:cs="Arial"/>
              </w:rPr>
            </w:pPr>
            <w:del w:id="1322" w:author="R4-2112291" w:date="2021-08-31T08:55:00Z">
              <w:r w:rsidRPr="009C4728" w:rsidDel="009D6969">
                <w:rPr>
                  <w:rFonts w:cs="Arial"/>
                </w:rPr>
                <w:delText>699 MHz</w:delText>
              </w:r>
            </w:del>
          </w:p>
        </w:tc>
        <w:tc>
          <w:tcPr>
            <w:tcW w:w="0" w:type="auto"/>
            <w:tcBorders>
              <w:top w:val="single" w:sz="4" w:space="0" w:color="auto"/>
              <w:bottom w:val="single" w:sz="4" w:space="0" w:color="auto"/>
            </w:tcBorders>
          </w:tcPr>
          <w:p w14:paraId="07D8DC12" w14:textId="348B323E" w:rsidR="00C53C29" w:rsidRPr="009C4728" w:rsidDel="009D6969" w:rsidRDefault="00C53C29" w:rsidP="0021138B">
            <w:pPr>
              <w:pStyle w:val="TAC"/>
              <w:rPr>
                <w:del w:id="1323" w:author="R4-2112291" w:date="2021-08-31T08:55:00Z"/>
                <w:rFonts w:cs="Arial"/>
              </w:rPr>
            </w:pPr>
            <w:del w:id="1324"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13" w14:textId="0A738859" w:rsidR="00C53C29" w:rsidRPr="009C4728" w:rsidDel="009D6969" w:rsidRDefault="00C53C29" w:rsidP="0021138B">
            <w:pPr>
              <w:pStyle w:val="TAL"/>
              <w:jc w:val="center"/>
              <w:rPr>
                <w:del w:id="1325" w:author="R4-2112291" w:date="2021-08-31T08:55:00Z"/>
                <w:rFonts w:cs="Arial"/>
              </w:rPr>
            </w:pPr>
            <w:del w:id="1326" w:author="R4-2112291" w:date="2021-08-31T08:55:00Z">
              <w:r w:rsidRPr="009C4728" w:rsidDel="009D6969">
                <w:rPr>
                  <w:rFonts w:cs="Arial"/>
                </w:rPr>
                <w:delText>716 MHz</w:delText>
              </w:r>
            </w:del>
          </w:p>
        </w:tc>
        <w:tc>
          <w:tcPr>
            <w:tcW w:w="0" w:type="auto"/>
            <w:tcBorders>
              <w:top w:val="single" w:sz="4" w:space="0" w:color="auto"/>
              <w:bottom w:val="single" w:sz="4" w:space="0" w:color="auto"/>
            </w:tcBorders>
          </w:tcPr>
          <w:p w14:paraId="07D8DC14" w14:textId="46BEFEC5" w:rsidR="00C53C29" w:rsidRPr="009C4728" w:rsidDel="009D6969" w:rsidRDefault="00C53C29" w:rsidP="0021138B">
            <w:pPr>
              <w:pStyle w:val="TAR"/>
              <w:jc w:val="center"/>
              <w:rPr>
                <w:del w:id="1327" w:author="R4-2112291" w:date="2021-08-31T08:55:00Z"/>
                <w:rFonts w:cs="Arial"/>
              </w:rPr>
            </w:pPr>
            <w:del w:id="1328" w:author="R4-2112291" w:date="2021-08-31T08:55:00Z">
              <w:r w:rsidRPr="009C4728" w:rsidDel="009D6969">
                <w:rPr>
                  <w:rFonts w:cs="Arial"/>
                </w:rPr>
                <w:delText>729 MHz</w:delText>
              </w:r>
            </w:del>
          </w:p>
        </w:tc>
        <w:tc>
          <w:tcPr>
            <w:tcW w:w="0" w:type="auto"/>
            <w:tcBorders>
              <w:top w:val="single" w:sz="4" w:space="0" w:color="auto"/>
              <w:bottom w:val="single" w:sz="4" w:space="0" w:color="auto"/>
            </w:tcBorders>
          </w:tcPr>
          <w:p w14:paraId="07D8DC15" w14:textId="54FF0277" w:rsidR="00C53C29" w:rsidRPr="009C4728" w:rsidDel="009D6969" w:rsidRDefault="00C53C29" w:rsidP="0021138B">
            <w:pPr>
              <w:pStyle w:val="TAC"/>
              <w:rPr>
                <w:del w:id="1329" w:author="R4-2112291" w:date="2021-08-31T08:55:00Z"/>
                <w:rFonts w:cs="Arial"/>
              </w:rPr>
            </w:pPr>
            <w:del w:id="1330"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16" w14:textId="060EF91B" w:rsidR="00C53C29" w:rsidRPr="009C4728" w:rsidDel="009D6969" w:rsidRDefault="00C53C29" w:rsidP="0021138B">
            <w:pPr>
              <w:pStyle w:val="TAL"/>
              <w:jc w:val="center"/>
              <w:rPr>
                <w:del w:id="1331" w:author="R4-2112291" w:date="2021-08-31T08:55:00Z"/>
                <w:rFonts w:cs="Arial"/>
              </w:rPr>
            </w:pPr>
            <w:del w:id="1332" w:author="R4-2112291" w:date="2021-08-31T08:55:00Z">
              <w:r w:rsidRPr="009C4728" w:rsidDel="009D6969">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07D8DC17" w14:textId="0345E463" w:rsidR="00C53C29" w:rsidRPr="009C4728" w:rsidDel="009D6969" w:rsidRDefault="00C53C29" w:rsidP="0021138B">
            <w:pPr>
              <w:pStyle w:val="TAC"/>
              <w:rPr>
                <w:del w:id="1333" w:author="R4-2112291" w:date="2021-08-31T08:55:00Z"/>
              </w:rPr>
            </w:pPr>
            <w:del w:id="1334" w:author="R4-2112291" w:date="2021-08-31T08:55:00Z">
              <w:r w:rsidRPr="009C4728" w:rsidDel="009D6969">
                <w:delText>1</w:delText>
              </w:r>
            </w:del>
          </w:p>
        </w:tc>
      </w:tr>
      <w:tr w:rsidR="00C53C29" w:rsidRPr="009C4728" w:rsidDel="009D6969" w14:paraId="07D8DC24" w14:textId="1A18733A" w:rsidTr="00FE4041">
        <w:trPr>
          <w:jc w:val="center"/>
          <w:del w:id="1335"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19" w14:textId="111B3B78" w:rsidR="00C53C29" w:rsidRPr="009C4728" w:rsidDel="009D6969" w:rsidRDefault="00C53C29" w:rsidP="0021138B">
            <w:pPr>
              <w:pStyle w:val="TAC"/>
              <w:rPr>
                <w:del w:id="1336" w:author="R4-2112291" w:date="2021-08-31T08:55:00Z"/>
                <w:rFonts w:cs="Arial"/>
              </w:rPr>
            </w:pPr>
            <w:del w:id="1337" w:author="R4-2112291" w:date="2021-08-31T08:55:00Z">
              <w:r w:rsidRPr="009C4728" w:rsidDel="009D6969">
                <w:rPr>
                  <w:rFonts w:cs="Arial"/>
                </w:rPr>
                <w:delText>13</w:delText>
              </w:r>
            </w:del>
          </w:p>
        </w:tc>
        <w:tc>
          <w:tcPr>
            <w:tcW w:w="879" w:type="dxa"/>
            <w:tcBorders>
              <w:top w:val="single" w:sz="4" w:space="0" w:color="auto"/>
              <w:left w:val="single" w:sz="4" w:space="0" w:color="auto"/>
              <w:bottom w:val="single" w:sz="4" w:space="0" w:color="auto"/>
              <w:right w:val="single" w:sz="4" w:space="0" w:color="auto"/>
            </w:tcBorders>
          </w:tcPr>
          <w:p w14:paraId="07D8DC1A" w14:textId="1072F1F9" w:rsidR="00C53C29" w:rsidRPr="009C4728" w:rsidDel="009D6969" w:rsidRDefault="00BF5A24" w:rsidP="0021138B">
            <w:pPr>
              <w:pStyle w:val="TAC"/>
              <w:rPr>
                <w:del w:id="1338" w:author="R4-2112291" w:date="2021-08-31T08:55:00Z"/>
                <w:rFonts w:cs="Arial"/>
              </w:rPr>
            </w:pPr>
            <w:del w:id="1339" w:author="R4-2112291" w:date="2021-08-31T08:55:00Z">
              <w:r w:rsidDel="009D6969">
                <w:rPr>
                  <w:rFonts w:cs="Arial"/>
                </w:rPr>
                <w:delText>n13</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1B" w14:textId="007815CA" w:rsidR="00C53C29" w:rsidRPr="009C4728" w:rsidDel="009D6969" w:rsidRDefault="00C53C29" w:rsidP="0021138B">
            <w:pPr>
              <w:pStyle w:val="TAC"/>
              <w:rPr>
                <w:del w:id="1340" w:author="R4-2112291" w:date="2021-08-31T08:55:00Z"/>
                <w:rFonts w:cs="Arial"/>
              </w:rPr>
            </w:pPr>
            <w:del w:id="1341" w:author="R4-2112291" w:date="2021-08-31T08:55:00Z">
              <w:r w:rsidRPr="009C4728" w:rsidDel="009D6969">
                <w:rPr>
                  <w:rFonts w:cs="Arial"/>
                </w:rPr>
                <w:delText>XIII</w:delText>
              </w:r>
            </w:del>
          </w:p>
        </w:tc>
        <w:tc>
          <w:tcPr>
            <w:tcW w:w="0" w:type="auto"/>
            <w:tcBorders>
              <w:top w:val="single" w:sz="4" w:space="0" w:color="auto"/>
              <w:left w:val="single" w:sz="4" w:space="0" w:color="auto"/>
              <w:bottom w:val="single" w:sz="4" w:space="0" w:color="auto"/>
              <w:right w:val="single" w:sz="4" w:space="0" w:color="auto"/>
            </w:tcBorders>
          </w:tcPr>
          <w:p w14:paraId="07D8DC1C" w14:textId="0C325549" w:rsidR="00C53C29" w:rsidRPr="009C4728" w:rsidDel="009D6969" w:rsidRDefault="00C53C29" w:rsidP="0021138B">
            <w:pPr>
              <w:pStyle w:val="TAC"/>
              <w:rPr>
                <w:del w:id="1342" w:author="R4-2112291" w:date="2021-08-31T08:55:00Z"/>
                <w:rFonts w:cs="Arial"/>
              </w:rPr>
            </w:pPr>
            <w:del w:id="1343"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1D" w14:textId="1F6FE7A6" w:rsidR="00C53C29" w:rsidRPr="009C4728" w:rsidDel="009D6969" w:rsidRDefault="00C53C29" w:rsidP="0021138B">
            <w:pPr>
              <w:pStyle w:val="TAR"/>
              <w:jc w:val="center"/>
              <w:rPr>
                <w:del w:id="1344" w:author="R4-2112291" w:date="2021-08-31T08:55:00Z"/>
                <w:rFonts w:cs="Arial"/>
              </w:rPr>
            </w:pPr>
            <w:del w:id="1345" w:author="R4-2112291" w:date="2021-08-31T08:55:00Z">
              <w:r w:rsidRPr="009C4728" w:rsidDel="009D6969">
                <w:rPr>
                  <w:rFonts w:cs="Arial"/>
                </w:rPr>
                <w:delText>777 MHz</w:delText>
              </w:r>
            </w:del>
          </w:p>
        </w:tc>
        <w:tc>
          <w:tcPr>
            <w:tcW w:w="0" w:type="auto"/>
            <w:tcBorders>
              <w:top w:val="single" w:sz="4" w:space="0" w:color="auto"/>
              <w:bottom w:val="single" w:sz="4" w:space="0" w:color="auto"/>
            </w:tcBorders>
          </w:tcPr>
          <w:p w14:paraId="07D8DC1E" w14:textId="313CF512" w:rsidR="00C53C29" w:rsidRPr="009C4728" w:rsidDel="009D6969" w:rsidRDefault="00C53C29" w:rsidP="0021138B">
            <w:pPr>
              <w:pStyle w:val="TAC"/>
              <w:rPr>
                <w:del w:id="1346" w:author="R4-2112291" w:date="2021-08-31T08:55:00Z"/>
                <w:rFonts w:cs="Arial"/>
              </w:rPr>
            </w:pPr>
            <w:del w:id="1347"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1F" w14:textId="2FAA6D7D" w:rsidR="00C53C29" w:rsidRPr="009C4728" w:rsidDel="009D6969" w:rsidRDefault="00C53C29" w:rsidP="0021138B">
            <w:pPr>
              <w:pStyle w:val="TAL"/>
              <w:jc w:val="center"/>
              <w:rPr>
                <w:del w:id="1348" w:author="R4-2112291" w:date="2021-08-31T08:55:00Z"/>
                <w:rFonts w:cs="Arial"/>
              </w:rPr>
            </w:pPr>
            <w:del w:id="1349" w:author="R4-2112291" w:date="2021-08-31T08:55:00Z">
              <w:r w:rsidRPr="009C4728" w:rsidDel="009D6969">
                <w:rPr>
                  <w:rFonts w:cs="Arial"/>
                </w:rPr>
                <w:delText>787 MHz</w:delText>
              </w:r>
            </w:del>
          </w:p>
        </w:tc>
        <w:tc>
          <w:tcPr>
            <w:tcW w:w="0" w:type="auto"/>
            <w:tcBorders>
              <w:top w:val="single" w:sz="4" w:space="0" w:color="auto"/>
              <w:bottom w:val="single" w:sz="4" w:space="0" w:color="auto"/>
            </w:tcBorders>
          </w:tcPr>
          <w:p w14:paraId="07D8DC20" w14:textId="381A0D4E" w:rsidR="00C53C29" w:rsidRPr="009C4728" w:rsidDel="009D6969" w:rsidRDefault="00C53C29" w:rsidP="0021138B">
            <w:pPr>
              <w:pStyle w:val="TAR"/>
              <w:jc w:val="center"/>
              <w:rPr>
                <w:del w:id="1350" w:author="R4-2112291" w:date="2021-08-31T08:55:00Z"/>
                <w:rFonts w:cs="Arial"/>
              </w:rPr>
            </w:pPr>
            <w:del w:id="1351" w:author="R4-2112291" w:date="2021-08-31T08:55:00Z">
              <w:r w:rsidRPr="009C4728" w:rsidDel="009D6969">
                <w:rPr>
                  <w:rFonts w:cs="Arial"/>
                </w:rPr>
                <w:delText>746 MHz</w:delText>
              </w:r>
            </w:del>
          </w:p>
        </w:tc>
        <w:tc>
          <w:tcPr>
            <w:tcW w:w="0" w:type="auto"/>
            <w:tcBorders>
              <w:top w:val="single" w:sz="4" w:space="0" w:color="auto"/>
              <w:bottom w:val="single" w:sz="4" w:space="0" w:color="auto"/>
            </w:tcBorders>
          </w:tcPr>
          <w:p w14:paraId="07D8DC21" w14:textId="135E7D53" w:rsidR="00C53C29" w:rsidRPr="009C4728" w:rsidDel="009D6969" w:rsidRDefault="00C53C29" w:rsidP="0021138B">
            <w:pPr>
              <w:pStyle w:val="TAC"/>
              <w:rPr>
                <w:del w:id="1352" w:author="R4-2112291" w:date="2021-08-31T08:55:00Z"/>
                <w:rFonts w:cs="Arial"/>
              </w:rPr>
            </w:pPr>
            <w:del w:id="1353"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22" w14:textId="688D32AF" w:rsidR="00C53C29" w:rsidRPr="009C4728" w:rsidDel="009D6969" w:rsidRDefault="00C53C29" w:rsidP="0021138B">
            <w:pPr>
              <w:pStyle w:val="TAL"/>
              <w:jc w:val="center"/>
              <w:rPr>
                <w:del w:id="1354" w:author="R4-2112291" w:date="2021-08-31T08:55:00Z"/>
                <w:rFonts w:cs="Arial"/>
              </w:rPr>
            </w:pPr>
            <w:del w:id="1355" w:author="R4-2112291" w:date="2021-08-31T08:55:00Z">
              <w:r w:rsidRPr="009C4728" w:rsidDel="009D6969">
                <w:rPr>
                  <w:rFonts w:cs="Arial"/>
                </w:rPr>
                <w:delText>756 MHz</w:delText>
              </w:r>
            </w:del>
          </w:p>
        </w:tc>
        <w:tc>
          <w:tcPr>
            <w:tcW w:w="970" w:type="dxa"/>
            <w:tcBorders>
              <w:top w:val="single" w:sz="4" w:space="0" w:color="auto"/>
              <w:left w:val="single" w:sz="4" w:space="0" w:color="auto"/>
              <w:bottom w:val="single" w:sz="4" w:space="0" w:color="auto"/>
              <w:right w:val="single" w:sz="4" w:space="0" w:color="auto"/>
            </w:tcBorders>
          </w:tcPr>
          <w:p w14:paraId="07D8DC23" w14:textId="6C33CBA5" w:rsidR="00C53C29" w:rsidRPr="009C4728" w:rsidDel="009D6969" w:rsidRDefault="00C53C29" w:rsidP="0021138B">
            <w:pPr>
              <w:pStyle w:val="TAC"/>
              <w:rPr>
                <w:del w:id="1356" w:author="R4-2112291" w:date="2021-08-31T08:55:00Z"/>
              </w:rPr>
            </w:pPr>
            <w:del w:id="1357" w:author="R4-2112291" w:date="2021-08-31T08:55:00Z">
              <w:r w:rsidRPr="009C4728" w:rsidDel="009D6969">
                <w:delText>1</w:delText>
              </w:r>
            </w:del>
          </w:p>
        </w:tc>
      </w:tr>
      <w:tr w:rsidR="00C53C29" w:rsidRPr="009C4728" w:rsidDel="009D6969" w14:paraId="07D8DC30" w14:textId="5629A229" w:rsidTr="00FE4041">
        <w:trPr>
          <w:jc w:val="center"/>
          <w:del w:id="1358"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25" w14:textId="785C4E8F" w:rsidR="00C53C29" w:rsidRPr="009C4728" w:rsidDel="009D6969" w:rsidRDefault="00C53C29" w:rsidP="0021138B">
            <w:pPr>
              <w:pStyle w:val="TAC"/>
              <w:rPr>
                <w:del w:id="1359" w:author="R4-2112291" w:date="2021-08-31T08:55:00Z"/>
                <w:rFonts w:cs="Arial"/>
              </w:rPr>
            </w:pPr>
            <w:del w:id="1360" w:author="R4-2112291" w:date="2021-08-31T08:55:00Z">
              <w:r w:rsidRPr="009C4728" w:rsidDel="009D6969">
                <w:rPr>
                  <w:rFonts w:cs="Arial"/>
                </w:rPr>
                <w:delText>14</w:delText>
              </w:r>
            </w:del>
          </w:p>
        </w:tc>
        <w:tc>
          <w:tcPr>
            <w:tcW w:w="879" w:type="dxa"/>
            <w:tcBorders>
              <w:top w:val="single" w:sz="4" w:space="0" w:color="auto"/>
              <w:left w:val="single" w:sz="4" w:space="0" w:color="auto"/>
              <w:bottom w:val="single" w:sz="4" w:space="0" w:color="auto"/>
              <w:right w:val="single" w:sz="4" w:space="0" w:color="auto"/>
            </w:tcBorders>
          </w:tcPr>
          <w:p w14:paraId="07D8DC26" w14:textId="6A8AA2D4" w:rsidR="00C53C29" w:rsidRPr="009C4728" w:rsidDel="009D6969" w:rsidRDefault="00C53C29" w:rsidP="0021138B">
            <w:pPr>
              <w:pStyle w:val="TAC"/>
              <w:rPr>
                <w:del w:id="1361" w:author="R4-2112291" w:date="2021-08-31T08:55:00Z"/>
                <w:rFonts w:cs="Arial"/>
              </w:rPr>
            </w:pPr>
            <w:del w:id="1362" w:author="R4-2112291" w:date="2021-08-31T08:55:00Z">
              <w:r w:rsidRPr="009C4728" w:rsidDel="009D6969">
                <w:rPr>
                  <w:rFonts w:cs="Arial"/>
                </w:rPr>
                <w:delText>n14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27" w14:textId="79BD0A8B" w:rsidR="00C53C29" w:rsidRPr="009C4728" w:rsidDel="009D6969" w:rsidRDefault="00C53C29" w:rsidP="0021138B">
            <w:pPr>
              <w:pStyle w:val="TAC"/>
              <w:rPr>
                <w:del w:id="1363" w:author="R4-2112291" w:date="2021-08-31T08:55:00Z"/>
                <w:rFonts w:cs="Arial"/>
              </w:rPr>
            </w:pPr>
            <w:del w:id="1364" w:author="R4-2112291" w:date="2021-08-31T08:55:00Z">
              <w:r w:rsidRPr="009C4728" w:rsidDel="009D6969">
                <w:rPr>
                  <w:rFonts w:cs="Arial"/>
                </w:rPr>
                <w:delText>XIV</w:delText>
              </w:r>
            </w:del>
          </w:p>
        </w:tc>
        <w:tc>
          <w:tcPr>
            <w:tcW w:w="0" w:type="auto"/>
            <w:tcBorders>
              <w:top w:val="single" w:sz="4" w:space="0" w:color="auto"/>
              <w:left w:val="single" w:sz="4" w:space="0" w:color="auto"/>
              <w:bottom w:val="single" w:sz="4" w:space="0" w:color="auto"/>
              <w:right w:val="single" w:sz="4" w:space="0" w:color="auto"/>
            </w:tcBorders>
          </w:tcPr>
          <w:p w14:paraId="07D8DC28" w14:textId="18791A30" w:rsidR="00C53C29" w:rsidRPr="009C4728" w:rsidDel="009D6969" w:rsidRDefault="00C53C29" w:rsidP="0021138B">
            <w:pPr>
              <w:pStyle w:val="TAC"/>
              <w:rPr>
                <w:del w:id="1365" w:author="R4-2112291" w:date="2021-08-31T08:55:00Z"/>
                <w:rFonts w:cs="Arial"/>
              </w:rPr>
            </w:pPr>
            <w:del w:id="1366"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29" w14:textId="6B6C3676" w:rsidR="00C53C29" w:rsidRPr="009C4728" w:rsidDel="009D6969" w:rsidRDefault="00C53C29" w:rsidP="0021138B">
            <w:pPr>
              <w:pStyle w:val="TAR"/>
              <w:jc w:val="center"/>
              <w:rPr>
                <w:del w:id="1367" w:author="R4-2112291" w:date="2021-08-31T08:55:00Z"/>
                <w:rFonts w:cs="Arial"/>
              </w:rPr>
            </w:pPr>
            <w:del w:id="1368" w:author="R4-2112291" w:date="2021-08-31T08:55:00Z">
              <w:r w:rsidRPr="009C4728" w:rsidDel="009D6969">
                <w:rPr>
                  <w:rFonts w:cs="Arial"/>
                </w:rPr>
                <w:delText>788 MHz</w:delText>
              </w:r>
            </w:del>
          </w:p>
        </w:tc>
        <w:tc>
          <w:tcPr>
            <w:tcW w:w="0" w:type="auto"/>
            <w:tcBorders>
              <w:top w:val="single" w:sz="4" w:space="0" w:color="auto"/>
              <w:bottom w:val="single" w:sz="4" w:space="0" w:color="auto"/>
            </w:tcBorders>
          </w:tcPr>
          <w:p w14:paraId="07D8DC2A" w14:textId="06295E23" w:rsidR="00C53C29" w:rsidRPr="009C4728" w:rsidDel="009D6969" w:rsidRDefault="00C53C29" w:rsidP="0021138B">
            <w:pPr>
              <w:pStyle w:val="TAC"/>
              <w:rPr>
                <w:del w:id="1369" w:author="R4-2112291" w:date="2021-08-31T08:55:00Z"/>
                <w:rFonts w:cs="Arial"/>
              </w:rPr>
            </w:pPr>
            <w:del w:id="1370"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2B" w14:textId="2003A358" w:rsidR="00C53C29" w:rsidRPr="009C4728" w:rsidDel="009D6969" w:rsidRDefault="00C53C29" w:rsidP="0021138B">
            <w:pPr>
              <w:pStyle w:val="TAL"/>
              <w:jc w:val="center"/>
              <w:rPr>
                <w:del w:id="1371" w:author="R4-2112291" w:date="2021-08-31T08:55:00Z"/>
                <w:rFonts w:cs="Arial"/>
              </w:rPr>
            </w:pPr>
            <w:del w:id="1372" w:author="R4-2112291" w:date="2021-08-31T08:55:00Z">
              <w:r w:rsidRPr="009C4728" w:rsidDel="009D6969">
                <w:rPr>
                  <w:rFonts w:cs="Arial"/>
                </w:rPr>
                <w:delText>798 MHz</w:delText>
              </w:r>
            </w:del>
          </w:p>
        </w:tc>
        <w:tc>
          <w:tcPr>
            <w:tcW w:w="0" w:type="auto"/>
            <w:tcBorders>
              <w:top w:val="single" w:sz="4" w:space="0" w:color="auto"/>
              <w:bottom w:val="single" w:sz="4" w:space="0" w:color="auto"/>
            </w:tcBorders>
          </w:tcPr>
          <w:p w14:paraId="07D8DC2C" w14:textId="3A2FDBAC" w:rsidR="00C53C29" w:rsidRPr="009C4728" w:rsidDel="009D6969" w:rsidRDefault="00C53C29" w:rsidP="0021138B">
            <w:pPr>
              <w:pStyle w:val="TAR"/>
              <w:jc w:val="center"/>
              <w:rPr>
                <w:del w:id="1373" w:author="R4-2112291" w:date="2021-08-31T08:55:00Z"/>
                <w:rFonts w:cs="Arial"/>
              </w:rPr>
            </w:pPr>
            <w:del w:id="1374" w:author="R4-2112291" w:date="2021-08-31T08:55:00Z">
              <w:r w:rsidRPr="009C4728" w:rsidDel="009D6969">
                <w:rPr>
                  <w:rFonts w:cs="Arial"/>
                </w:rPr>
                <w:delText>758 MHz</w:delText>
              </w:r>
            </w:del>
          </w:p>
        </w:tc>
        <w:tc>
          <w:tcPr>
            <w:tcW w:w="0" w:type="auto"/>
            <w:tcBorders>
              <w:top w:val="single" w:sz="4" w:space="0" w:color="auto"/>
              <w:bottom w:val="single" w:sz="4" w:space="0" w:color="auto"/>
            </w:tcBorders>
          </w:tcPr>
          <w:p w14:paraId="07D8DC2D" w14:textId="1DEC8BC6" w:rsidR="00C53C29" w:rsidRPr="009C4728" w:rsidDel="009D6969" w:rsidRDefault="00C53C29" w:rsidP="0021138B">
            <w:pPr>
              <w:pStyle w:val="TAC"/>
              <w:rPr>
                <w:del w:id="1375" w:author="R4-2112291" w:date="2021-08-31T08:55:00Z"/>
                <w:rFonts w:cs="Arial"/>
              </w:rPr>
            </w:pPr>
            <w:del w:id="1376"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2E" w14:textId="1CA4EE6B" w:rsidR="00C53C29" w:rsidRPr="009C4728" w:rsidDel="009D6969" w:rsidRDefault="00C53C29" w:rsidP="0021138B">
            <w:pPr>
              <w:pStyle w:val="TAL"/>
              <w:jc w:val="center"/>
              <w:rPr>
                <w:del w:id="1377" w:author="R4-2112291" w:date="2021-08-31T08:55:00Z"/>
                <w:rFonts w:cs="Arial"/>
              </w:rPr>
            </w:pPr>
            <w:del w:id="1378" w:author="R4-2112291" w:date="2021-08-31T08:55:00Z">
              <w:r w:rsidRPr="009C4728" w:rsidDel="009D6969">
                <w:rPr>
                  <w:rFonts w:cs="Arial"/>
                </w:rPr>
                <w:delText>768 MHz</w:delText>
              </w:r>
            </w:del>
          </w:p>
        </w:tc>
        <w:tc>
          <w:tcPr>
            <w:tcW w:w="970" w:type="dxa"/>
            <w:tcBorders>
              <w:top w:val="single" w:sz="4" w:space="0" w:color="auto"/>
              <w:left w:val="single" w:sz="4" w:space="0" w:color="auto"/>
              <w:bottom w:val="single" w:sz="4" w:space="0" w:color="auto"/>
              <w:right w:val="single" w:sz="4" w:space="0" w:color="auto"/>
            </w:tcBorders>
          </w:tcPr>
          <w:p w14:paraId="07D8DC2F" w14:textId="0CD8044C" w:rsidR="00C53C29" w:rsidRPr="009C4728" w:rsidDel="009D6969" w:rsidRDefault="00C53C29" w:rsidP="0021138B">
            <w:pPr>
              <w:pStyle w:val="TAC"/>
              <w:rPr>
                <w:del w:id="1379" w:author="R4-2112291" w:date="2021-08-31T08:55:00Z"/>
              </w:rPr>
            </w:pPr>
            <w:del w:id="1380" w:author="R4-2112291" w:date="2021-08-31T08:55:00Z">
              <w:r w:rsidRPr="009C4728" w:rsidDel="009D6969">
                <w:delText>1</w:delText>
              </w:r>
            </w:del>
          </w:p>
        </w:tc>
      </w:tr>
      <w:tr w:rsidR="00C53C29" w:rsidRPr="009C4728" w:rsidDel="009D6969" w14:paraId="07D8DC3C" w14:textId="647BEE1E" w:rsidTr="00FE4041">
        <w:trPr>
          <w:jc w:val="center"/>
          <w:del w:id="1381"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31" w14:textId="0843657A" w:rsidR="00C53C29" w:rsidRPr="009C4728" w:rsidDel="009D6969" w:rsidRDefault="00C53C29" w:rsidP="0021138B">
            <w:pPr>
              <w:pStyle w:val="TAC"/>
              <w:rPr>
                <w:del w:id="1382" w:author="R4-2112291" w:date="2021-08-31T08:55:00Z"/>
                <w:rFonts w:cs="Arial"/>
              </w:rPr>
            </w:pPr>
            <w:del w:id="1383" w:author="R4-2112291" w:date="2021-08-31T08:55:00Z">
              <w:r w:rsidRPr="009C4728" w:rsidDel="009D6969">
                <w:rPr>
                  <w:rFonts w:cs="Arial"/>
                </w:rPr>
                <w:delText>15</w:delText>
              </w:r>
            </w:del>
          </w:p>
        </w:tc>
        <w:tc>
          <w:tcPr>
            <w:tcW w:w="879" w:type="dxa"/>
            <w:tcBorders>
              <w:top w:val="single" w:sz="4" w:space="0" w:color="auto"/>
              <w:left w:val="single" w:sz="4" w:space="0" w:color="auto"/>
              <w:bottom w:val="single" w:sz="4" w:space="0" w:color="auto"/>
              <w:right w:val="single" w:sz="4" w:space="0" w:color="auto"/>
            </w:tcBorders>
          </w:tcPr>
          <w:p w14:paraId="07D8DC32" w14:textId="1C98A17C" w:rsidR="00C53C29" w:rsidRPr="009C4728" w:rsidDel="009D6969" w:rsidRDefault="00C53C29" w:rsidP="0021138B">
            <w:pPr>
              <w:pStyle w:val="TAC"/>
              <w:rPr>
                <w:del w:id="1384"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33" w14:textId="5DF25F8E" w:rsidR="00C53C29" w:rsidRPr="009C4728" w:rsidDel="009D6969" w:rsidRDefault="00C53C29" w:rsidP="0021138B">
            <w:pPr>
              <w:pStyle w:val="TAC"/>
              <w:rPr>
                <w:del w:id="1385" w:author="R4-2112291" w:date="2021-08-31T08:55:00Z"/>
                <w:rFonts w:cs="Arial"/>
              </w:rPr>
            </w:pPr>
            <w:del w:id="1386" w:author="R4-2112291" w:date="2021-08-31T08:55:00Z">
              <w:r w:rsidRPr="009C4728" w:rsidDel="009D6969">
                <w:rPr>
                  <w:rFonts w:cs="Arial"/>
                </w:rPr>
                <w:delText>XV</w:delText>
              </w:r>
            </w:del>
          </w:p>
        </w:tc>
        <w:tc>
          <w:tcPr>
            <w:tcW w:w="0" w:type="auto"/>
            <w:tcBorders>
              <w:top w:val="single" w:sz="4" w:space="0" w:color="auto"/>
              <w:left w:val="single" w:sz="4" w:space="0" w:color="auto"/>
              <w:bottom w:val="single" w:sz="4" w:space="0" w:color="auto"/>
              <w:right w:val="single" w:sz="4" w:space="0" w:color="auto"/>
            </w:tcBorders>
          </w:tcPr>
          <w:p w14:paraId="07D8DC34" w14:textId="1D206C87" w:rsidR="00C53C29" w:rsidRPr="009C4728" w:rsidDel="009D6969" w:rsidRDefault="00C53C29" w:rsidP="0021138B">
            <w:pPr>
              <w:pStyle w:val="TAC"/>
              <w:rPr>
                <w:del w:id="1387" w:author="R4-2112291" w:date="2021-08-31T08:55:00Z"/>
                <w:rFonts w:cs="Arial"/>
              </w:rPr>
            </w:pPr>
            <w:del w:id="1388"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35" w14:textId="3FE050D8" w:rsidR="00C53C29" w:rsidRPr="009C4728" w:rsidDel="009D6969" w:rsidRDefault="00C53C29" w:rsidP="0021138B">
            <w:pPr>
              <w:pStyle w:val="TAR"/>
              <w:jc w:val="center"/>
              <w:rPr>
                <w:del w:id="1389" w:author="R4-2112291" w:date="2021-08-31T08:55:00Z"/>
                <w:rFonts w:cs="Arial"/>
              </w:rPr>
            </w:pPr>
            <w:del w:id="1390" w:author="R4-2112291" w:date="2021-08-31T08:55:00Z">
              <w:r w:rsidRPr="009C4728" w:rsidDel="009D6969">
                <w:rPr>
                  <w:rFonts w:cs="Arial"/>
                </w:rPr>
                <w:delText>Reserved</w:delText>
              </w:r>
            </w:del>
          </w:p>
        </w:tc>
        <w:tc>
          <w:tcPr>
            <w:tcW w:w="0" w:type="auto"/>
            <w:tcBorders>
              <w:top w:val="single" w:sz="4" w:space="0" w:color="auto"/>
              <w:bottom w:val="single" w:sz="4" w:space="0" w:color="auto"/>
            </w:tcBorders>
          </w:tcPr>
          <w:p w14:paraId="07D8DC36" w14:textId="1B8A4EE7" w:rsidR="00C53C29" w:rsidRPr="009C4728" w:rsidDel="009D6969" w:rsidRDefault="00C53C29" w:rsidP="0021138B">
            <w:pPr>
              <w:pStyle w:val="TAC"/>
              <w:rPr>
                <w:del w:id="1391" w:author="R4-2112291" w:date="2021-08-31T08:55:00Z"/>
                <w:rFonts w:cs="Arial"/>
              </w:rPr>
            </w:pPr>
          </w:p>
        </w:tc>
        <w:tc>
          <w:tcPr>
            <w:tcW w:w="0" w:type="auto"/>
            <w:tcBorders>
              <w:top w:val="single" w:sz="4" w:space="0" w:color="auto"/>
              <w:bottom w:val="single" w:sz="4" w:space="0" w:color="auto"/>
              <w:right w:val="single" w:sz="4" w:space="0" w:color="auto"/>
            </w:tcBorders>
          </w:tcPr>
          <w:p w14:paraId="07D8DC37" w14:textId="2401C4FE" w:rsidR="00C53C29" w:rsidRPr="009C4728" w:rsidDel="009D6969" w:rsidRDefault="00C53C29" w:rsidP="0021138B">
            <w:pPr>
              <w:pStyle w:val="TAL"/>
              <w:jc w:val="center"/>
              <w:rPr>
                <w:del w:id="1392" w:author="R4-2112291" w:date="2021-08-31T08:55:00Z"/>
                <w:rFonts w:cs="Arial"/>
              </w:rPr>
            </w:pPr>
          </w:p>
        </w:tc>
        <w:tc>
          <w:tcPr>
            <w:tcW w:w="0" w:type="auto"/>
            <w:tcBorders>
              <w:top w:val="single" w:sz="4" w:space="0" w:color="auto"/>
              <w:bottom w:val="single" w:sz="4" w:space="0" w:color="auto"/>
            </w:tcBorders>
          </w:tcPr>
          <w:p w14:paraId="07D8DC38" w14:textId="57B6EEFC" w:rsidR="00C53C29" w:rsidRPr="009C4728" w:rsidDel="009D6969" w:rsidRDefault="00C53C29" w:rsidP="0021138B">
            <w:pPr>
              <w:pStyle w:val="TAR"/>
              <w:jc w:val="center"/>
              <w:rPr>
                <w:del w:id="1393" w:author="R4-2112291" w:date="2021-08-31T08:55:00Z"/>
                <w:rFonts w:cs="Arial"/>
              </w:rPr>
            </w:pPr>
            <w:del w:id="1394" w:author="R4-2112291" w:date="2021-08-31T08:55:00Z">
              <w:r w:rsidRPr="009C4728" w:rsidDel="009D6969">
                <w:rPr>
                  <w:rFonts w:cs="Arial"/>
                </w:rPr>
                <w:delText>Reserved</w:delText>
              </w:r>
            </w:del>
          </w:p>
        </w:tc>
        <w:tc>
          <w:tcPr>
            <w:tcW w:w="0" w:type="auto"/>
            <w:tcBorders>
              <w:top w:val="single" w:sz="4" w:space="0" w:color="auto"/>
              <w:bottom w:val="single" w:sz="4" w:space="0" w:color="auto"/>
            </w:tcBorders>
          </w:tcPr>
          <w:p w14:paraId="07D8DC39" w14:textId="1FFB28AB" w:rsidR="00C53C29" w:rsidRPr="009C4728" w:rsidDel="009D6969" w:rsidRDefault="00C53C29" w:rsidP="0021138B">
            <w:pPr>
              <w:pStyle w:val="TAC"/>
              <w:rPr>
                <w:del w:id="1395" w:author="R4-2112291" w:date="2021-08-31T08:55:00Z"/>
                <w:rFonts w:cs="Arial"/>
              </w:rPr>
            </w:pPr>
          </w:p>
        </w:tc>
        <w:tc>
          <w:tcPr>
            <w:tcW w:w="1190" w:type="dxa"/>
            <w:tcBorders>
              <w:top w:val="single" w:sz="4" w:space="0" w:color="auto"/>
              <w:bottom w:val="single" w:sz="4" w:space="0" w:color="auto"/>
              <w:right w:val="single" w:sz="4" w:space="0" w:color="auto"/>
            </w:tcBorders>
          </w:tcPr>
          <w:p w14:paraId="07D8DC3A" w14:textId="0153E9EA" w:rsidR="00C53C29" w:rsidRPr="009C4728" w:rsidDel="009D6969" w:rsidRDefault="00C53C29" w:rsidP="0021138B">
            <w:pPr>
              <w:pStyle w:val="TAL"/>
              <w:jc w:val="center"/>
              <w:rPr>
                <w:del w:id="1396" w:author="R4-2112291" w:date="2021-08-31T08:55:00Z"/>
                <w:rFonts w:cs="Arial"/>
              </w:rPr>
            </w:pPr>
          </w:p>
        </w:tc>
        <w:tc>
          <w:tcPr>
            <w:tcW w:w="970" w:type="dxa"/>
            <w:tcBorders>
              <w:top w:val="single" w:sz="4" w:space="0" w:color="auto"/>
              <w:left w:val="single" w:sz="4" w:space="0" w:color="auto"/>
              <w:bottom w:val="single" w:sz="4" w:space="0" w:color="auto"/>
              <w:right w:val="single" w:sz="4" w:space="0" w:color="auto"/>
            </w:tcBorders>
          </w:tcPr>
          <w:p w14:paraId="07D8DC3B" w14:textId="0B41558E" w:rsidR="00C53C29" w:rsidRPr="009C4728" w:rsidDel="009D6969" w:rsidRDefault="00C53C29" w:rsidP="0021138B">
            <w:pPr>
              <w:pStyle w:val="TAC"/>
              <w:rPr>
                <w:del w:id="1397" w:author="R4-2112291" w:date="2021-08-31T08:55:00Z"/>
                <w:rFonts w:cs="Arial"/>
              </w:rPr>
            </w:pPr>
          </w:p>
        </w:tc>
      </w:tr>
      <w:tr w:rsidR="00C53C29" w:rsidRPr="009C4728" w:rsidDel="009D6969" w14:paraId="07D8DC48" w14:textId="72D3F36E" w:rsidTr="00FE4041">
        <w:trPr>
          <w:jc w:val="center"/>
          <w:del w:id="1398"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3D" w14:textId="7E7F1145" w:rsidR="00C53C29" w:rsidRPr="009C4728" w:rsidDel="009D6969" w:rsidRDefault="00C53C29" w:rsidP="0021138B">
            <w:pPr>
              <w:pStyle w:val="TAC"/>
              <w:rPr>
                <w:del w:id="1399" w:author="R4-2112291" w:date="2021-08-31T08:55:00Z"/>
                <w:rFonts w:cs="Arial"/>
              </w:rPr>
            </w:pPr>
            <w:del w:id="1400" w:author="R4-2112291" w:date="2021-08-31T08:55:00Z">
              <w:r w:rsidRPr="009C4728" w:rsidDel="009D6969">
                <w:rPr>
                  <w:rFonts w:cs="Arial"/>
                </w:rPr>
                <w:delText>16</w:delText>
              </w:r>
            </w:del>
          </w:p>
        </w:tc>
        <w:tc>
          <w:tcPr>
            <w:tcW w:w="879" w:type="dxa"/>
            <w:tcBorders>
              <w:top w:val="single" w:sz="4" w:space="0" w:color="auto"/>
              <w:left w:val="single" w:sz="4" w:space="0" w:color="auto"/>
              <w:bottom w:val="single" w:sz="4" w:space="0" w:color="auto"/>
              <w:right w:val="single" w:sz="4" w:space="0" w:color="auto"/>
            </w:tcBorders>
          </w:tcPr>
          <w:p w14:paraId="07D8DC3E" w14:textId="6BC676EE" w:rsidR="00C53C29" w:rsidRPr="009C4728" w:rsidDel="009D6969" w:rsidRDefault="00C53C29" w:rsidP="0021138B">
            <w:pPr>
              <w:pStyle w:val="TAC"/>
              <w:rPr>
                <w:del w:id="1401"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3F" w14:textId="619C438A" w:rsidR="00C53C29" w:rsidRPr="009C4728" w:rsidDel="009D6969" w:rsidRDefault="00C53C29" w:rsidP="0021138B">
            <w:pPr>
              <w:pStyle w:val="TAC"/>
              <w:rPr>
                <w:del w:id="1402" w:author="R4-2112291" w:date="2021-08-31T08:55:00Z"/>
                <w:rFonts w:cs="Arial"/>
              </w:rPr>
            </w:pPr>
            <w:del w:id="1403" w:author="R4-2112291" w:date="2021-08-31T08:55:00Z">
              <w:r w:rsidRPr="009C4728" w:rsidDel="009D6969">
                <w:rPr>
                  <w:rFonts w:cs="Arial"/>
                </w:rPr>
                <w:delText>XVI</w:delText>
              </w:r>
            </w:del>
          </w:p>
        </w:tc>
        <w:tc>
          <w:tcPr>
            <w:tcW w:w="0" w:type="auto"/>
            <w:tcBorders>
              <w:top w:val="single" w:sz="4" w:space="0" w:color="auto"/>
              <w:left w:val="single" w:sz="4" w:space="0" w:color="auto"/>
              <w:bottom w:val="single" w:sz="4" w:space="0" w:color="auto"/>
              <w:right w:val="single" w:sz="4" w:space="0" w:color="auto"/>
            </w:tcBorders>
          </w:tcPr>
          <w:p w14:paraId="07D8DC40" w14:textId="716347AA" w:rsidR="00C53C29" w:rsidRPr="009C4728" w:rsidDel="009D6969" w:rsidRDefault="00C53C29" w:rsidP="0021138B">
            <w:pPr>
              <w:pStyle w:val="TAC"/>
              <w:rPr>
                <w:del w:id="1404" w:author="R4-2112291" w:date="2021-08-31T08:55:00Z"/>
                <w:rFonts w:cs="Arial"/>
              </w:rPr>
            </w:pPr>
            <w:del w:id="1405"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41" w14:textId="79A4C15B" w:rsidR="00C53C29" w:rsidRPr="009C4728" w:rsidDel="009D6969" w:rsidRDefault="00C53C29" w:rsidP="0021138B">
            <w:pPr>
              <w:pStyle w:val="TAR"/>
              <w:jc w:val="center"/>
              <w:rPr>
                <w:del w:id="1406" w:author="R4-2112291" w:date="2021-08-31T08:55:00Z"/>
                <w:rFonts w:cs="Arial"/>
              </w:rPr>
            </w:pPr>
            <w:del w:id="1407" w:author="R4-2112291" w:date="2021-08-31T08:55:00Z">
              <w:r w:rsidRPr="009C4728" w:rsidDel="009D6969">
                <w:rPr>
                  <w:rFonts w:cs="Arial"/>
                </w:rPr>
                <w:delText>Reserved</w:delText>
              </w:r>
            </w:del>
          </w:p>
        </w:tc>
        <w:tc>
          <w:tcPr>
            <w:tcW w:w="0" w:type="auto"/>
            <w:tcBorders>
              <w:top w:val="single" w:sz="4" w:space="0" w:color="auto"/>
              <w:bottom w:val="single" w:sz="4" w:space="0" w:color="auto"/>
            </w:tcBorders>
          </w:tcPr>
          <w:p w14:paraId="07D8DC42" w14:textId="409AB09A" w:rsidR="00C53C29" w:rsidRPr="009C4728" w:rsidDel="009D6969" w:rsidRDefault="00C53C29" w:rsidP="0021138B">
            <w:pPr>
              <w:pStyle w:val="TAC"/>
              <w:rPr>
                <w:del w:id="1408" w:author="R4-2112291" w:date="2021-08-31T08:55:00Z"/>
                <w:rFonts w:cs="Arial"/>
              </w:rPr>
            </w:pPr>
          </w:p>
        </w:tc>
        <w:tc>
          <w:tcPr>
            <w:tcW w:w="0" w:type="auto"/>
            <w:tcBorders>
              <w:top w:val="single" w:sz="4" w:space="0" w:color="auto"/>
              <w:bottom w:val="single" w:sz="4" w:space="0" w:color="auto"/>
              <w:right w:val="single" w:sz="4" w:space="0" w:color="auto"/>
            </w:tcBorders>
          </w:tcPr>
          <w:p w14:paraId="07D8DC43" w14:textId="0975D732" w:rsidR="00C53C29" w:rsidRPr="009C4728" w:rsidDel="009D6969" w:rsidRDefault="00C53C29" w:rsidP="0021138B">
            <w:pPr>
              <w:pStyle w:val="TAL"/>
              <w:jc w:val="center"/>
              <w:rPr>
                <w:del w:id="1409" w:author="R4-2112291" w:date="2021-08-31T08:55:00Z"/>
                <w:rFonts w:cs="Arial"/>
              </w:rPr>
            </w:pPr>
          </w:p>
        </w:tc>
        <w:tc>
          <w:tcPr>
            <w:tcW w:w="0" w:type="auto"/>
            <w:tcBorders>
              <w:top w:val="single" w:sz="4" w:space="0" w:color="auto"/>
              <w:bottom w:val="single" w:sz="4" w:space="0" w:color="auto"/>
            </w:tcBorders>
          </w:tcPr>
          <w:p w14:paraId="07D8DC44" w14:textId="45DFAE50" w:rsidR="00C53C29" w:rsidRPr="009C4728" w:rsidDel="009D6969" w:rsidRDefault="00C53C29" w:rsidP="0021138B">
            <w:pPr>
              <w:pStyle w:val="TAR"/>
              <w:jc w:val="center"/>
              <w:rPr>
                <w:del w:id="1410" w:author="R4-2112291" w:date="2021-08-31T08:55:00Z"/>
                <w:rFonts w:cs="Arial"/>
              </w:rPr>
            </w:pPr>
            <w:del w:id="1411" w:author="R4-2112291" w:date="2021-08-31T08:55:00Z">
              <w:r w:rsidRPr="009C4728" w:rsidDel="009D6969">
                <w:rPr>
                  <w:rFonts w:cs="Arial"/>
                </w:rPr>
                <w:delText>Reserved</w:delText>
              </w:r>
            </w:del>
          </w:p>
        </w:tc>
        <w:tc>
          <w:tcPr>
            <w:tcW w:w="0" w:type="auto"/>
            <w:tcBorders>
              <w:top w:val="single" w:sz="4" w:space="0" w:color="auto"/>
              <w:bottom w:val="single" w:sz="4" w:space="0" w:color="auto"/>
            </w:tcBorders>
          </w:tcPr>
          <w:p w14:paraId="07D8DC45" w14:textId="312F06AF" w:rsidR="00C53C29" w:rsidRPr="009C4728" w:rsidDel="009D6969" w:rsidRDefault="00C53C29" w:rsidP="0021138B">
            <w:pPr>
              <w:pStyle w:val="TAC"/>
              <w:rPr>
                <w:del w:id="1412" w:author="R4-2112291" w:date="2021-08-31T08:55:00Z"/>
                <w:rFonts w:cs="Arial"/>
              </w:rPr>
            </w:pPr>
          </w:p>
        </w:tc>
        <w:tc>
          <w:tcPr>
            <w:tcW w:w="1190" w:type="dxa"/>
            <w:tcBorders>
              <w:top w:val="single" w:sz="4" w:space="0" w:color="auto"/>
              <w:bottom w:val="single" w:sz="4" w:space="0" w:color="auto"/>
              <w:right w:val="single" w:sz="4" w:space="0" w:color="auto"/>
            </w:tcBorders>
          </w:tcPr>
          <w:p w14:paraId="07D8DC46" w14:textId="74203652" w:rsidR="00C53C29" w:rsidRPr="009C4728" w:rsidDel="009D6969" w:rsidRDefault="00C53C29" w:rsidP="0021138B">
            <w:pPr>
              <w:pStyle w:val="TAL"/>
              <w:jc w:val="center"/>
              <w:rPr>
                <w:del w:id="1413" w:author="R4-2112291" w:date="2021-08-31T08:55:00Z"/>
                <w:rFonts w:cs="Arial"/>
              </w:rPr>
            </w:pPr>
          </w:p>
        </w:tc>
        <w:tc>
          <w:tcPr>
            <w:tcW w:w="970" w:type="dxa"/>
            <w:tcBorders>
              <w:top w:val="single" w:sz="4" w:space="0" w:color="auto"/>
              <w:left w:val="single" w:sz="4" w:space="0" w:color="auto"/>
              <w:bottom w:val="single" w:sz="4" w:space="0" w:color="auto"/>
              <w:right w:val="single" w:sz="4" w:space="0" w:color="auto"/>
            </w:tcBorders>
          </w:tcPr>
          <w:p w14:paraId="07D8DC47" w14:textId="12D0E453" w:rsidR="00C53C29" w:rsidRPr="009C4728" w:rsidDel="009D6969" w:rsidRDefault="00C53C29" w:rsidP="0021138B">
            <w:pPr>
              <w:pStyle w:val="TAC"/>
              <w:rPr>
                <w:del w:id="1414" w:author="R4-2112291" w:date="2021-08-31T08:55:00Z"/>
                <w:rFonts w:cs="Arial"/>
              </w:rPr>
            </w:pPr>
          </w:p>
        </w:tc>
      </w:tr>
      <w:tr w:rsidR="00ED5AC9" w:rsidRPr="009C4728" w:rsidDel="009D6969" w14:paraId="07D8DC55" w14:textId="21799F0E" w:rsidTr="00FE4041">
        <w:trPr>
          <w:jc w:val="center"/>
          <w:del w:id="1415"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49" w14:textId="42CBAD8F" w:rsidR="00ED5AC9" w:rsidRPr="009C4728" w:rsidDel="009D6969" w:rsidRDefault="00ED5AC9" w:rsidP="00ED5AC9">
            <w:pPr>
              <w:pStyle w:val="TAC"/>
              <w:rPr>
                <w:del w:id="1416" w:author="R4-2112291" w:date="2021-08-31T08:55:00Z"/>
                <w:rFonts w:cs="Arial"/>
              </w:rPr>
            </w:pPr>
            <w:del w:id="1417" w:author="R4-2112291" w:date="2021-08-31T08:55:00Z">
              <w:r w:rsidRPr="009C4728" w:rsidDel="009D6969">
                <w:rPr>
                  <w:rFonts w:cs="Arial"/>
                </w:rPr>
                <w:delText>17</w:delText>
              </w:r>
            </w:del>
          </w:p>
        </w:tc>
        <w:tc>
          <w:tcPr>
            <w:tcW w:w="879" w:type="dxa"/>
            <w:tcBorders>
              <w:top w:val="single" w:sz="4" w:space="0" w:color="auto"/>
              <w:left w:val="single" w:sz="4" w:space="0" w:color="auto"/>
              <w:bottom w:val="single" w:sz="4" w:space="0" w:color="auto"/>
              <w:right w:val="single" w:sz="4" w:space="0" w:color="auto"/>
            </w:tcBorders>
          </w:tcPr>
          <w:p w14:paraId="07D8DC4A" w14:textId="1ACE0E22" w:rsidR="00ED5AC9" w:rsidRPr="009C4728" w:rsidDel="009D6969" w:rsidRDefault="00ED5AC9" w:rsidP="00ED5AC9">
            <w:pPr>
              <w:pStyle w:val="TAC"/>
              <w:rPr>
                <w:del w:id="1418"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4B" w14:textId="361A6EB4" w:rsidR="00ED5AC9" w:rsidRPr="009C4728" w:rsidDel="009D6969" w:rsidRDefault="00ED5AC9" w:rsidP="00ED5AC9">
            <w:pPr>
              <w:pStyle w:val="TAC"/>
              <w:rPr>
                <w:del w:id="1419" w:author="R4-2112291" w:date="2021-08-31T08:55:00Z"/>
                <w:rFonts w:cs="Arial"/>
              </w:rPr>
            </w:pPr>
            <w:del w:id="1420"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4C" w14:textId="6D9CDEBB" w:rsidR="00ED5AC9" w:rsidRPr="009C4728" w:rsidDel="009D6969" w:rsidRDefault="00ED5AC9" w:rsidP="00ED5AC9">
            <w:pPr>
              <w:pStyle w:val="TAC"/>
              <w:rPr>
                <w:del w:id="1421" w:author="R4-2112291" w:date="2021-08-31T08:55:00Z"/>
                <w:rFonts w:cs="Arial"/>
              </w:rPr>
            </w:pPr>
            <w:del w:id="1422"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4D" w14:textId="0E5B7597" w:rsidR="00ED5AC9" w:rsidRPr="009C4728" w:rsidDel="009D6969" w:rsidRDefault="00ED5AC9" w:rsidP="00ED5AC9">
            <w:pPr>
              <w:pStyle w:val="TAR"/>
              <w:jc w:val="center"/>
              <w:rPr>
                <w:del w:id="1423" w:author="R4-2112291" w:date="2021-08-31T08:55:00Z"/>
                <w:rFonts w:cs="Arial"/>
              </w:rPr>
            </w:pPr>
            <w:del w:id="1424" w:author="R4-2112291" w:date="2021-08-31T08:55:00Z">
              <w:r w:rsidRPr="009C4728" w:rsidDel="009D6969">
                <w:rPr>
                  <w:rFonts w:cs="Arial"/>
                </w:rPr>
                <w:delText>704 MHz</w:delText>
              </w:r>
            </w:del>
          </w:p>
        </w:tc>
        <w:tc>
          <w:tcPr>
            <w:tcW w:w="0" w:type="auto"/>
            <w:tcBorders>
              <w:top w:val="single" w:sz="4" w:space="0" w:color="auto"/>
              <w:bottom w:val="single" w:sz="4" w:space="0" w:color="auto"/>
            </w:tcBorders>
          </w:tcPr>
          <w:p w14:paraId="07D8DC4E" w14:textId="4D7CB9B2" w:rsidR="00ED5AC9" w:rsidRPr="009C4728" w:rsidDel="009D6969" w:rsidRDefault="00ED5AC9" w:rsidP="00ED5AC9">
            <w:pPr>
              <w:pStyle w:val="TAC"/>
              <w:rPr>
                <w:del w:id="1425" w:author="R4-2112291" w:date="2021-08-31T08:55:00Z"/>
                <w:rFonts w:cs="Arial"/>
              </w:rPr>
            </w:pPr>
            <w:del w:id="1426"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4F" w14:textId="47EDC087" w:rsidR="00ED5AC9" w:rsidRPr="009C4728" w:rsidDel="009D6969" w:rsidRDefault="00ED5AC9" w:rsidP="00ED5AC9">
            <w:pPr>
              <w:pStyle w:val="TAL"/>
              <w:jc w:val="center"/>
              <w:rPr>
                <w:del w:id="1427" w:author="R4-2112291" w:date="2021-08-31T08:55:00Z"/>
                <w:rFonts w:cs="Arial"/>
              </w:rPr>
            </w:pPr>
            <w:del w:id="1428" w:author="R4-2112291" w:date="2021-08-31T08:55:00Z">
              <w:r w:rsidRPr="009C4728" w:rsidDel="009D6969">
                <w:rPr>
                  <w:rFonts w:cs="Arial"/>
                </w:rPr>
                <w:delText>716 MHz</w:delText>
              </w:r>
            </w:del>
          </w:p>
        </w:tc>
        <w:tc>
          <w:tcPr>
            <w:tcW w:w="0" w:type="auto"/>
            <w:tcBorders>
              <w:top w:val="single" w:sz="4" w:space="0" w:color="auto"/>
              <w:bottom w:val="single" w:sz="4" w:space="0" w:color="auto"/>
            </w:tcBorders>
          </w:tcPr>
          <w:p w14:paraId="07D8DC50" w14:textId="20460BE3" w:rsidR="00ED5AC9" w:rsidRPr="009C4728" w:rsidDel="009D6969" w:rsidRDefault="00ED5AC9" w:rsidP="00ED5AC9">
            <w:pPr>
              <w:pStyle w:val="TAR"/>
              <w:jc w:val="center"/>
              <w:rPr>
                <w:del w:id="1429" w:author="R4-2112291" w:date="2021-08-31T08:55:00Z"/>
                <w:rFonts w:cs="Arial"/>
              </w:rPr>
            </w:pPr>
            <w:del w:id="1430" w:author="R4-2112291" w:date="2021-08-31T08:55:00Z">
              <w:r w:rsidRPr="009C4728" w:rsidDel="009D6969">
                <w:rPr>
                  <w:rFonts w:cs="Arial"/>
                </w:rPr>
                <w:delText>734 MHz</w:delText>
              </w:r>
            </w:del>
          </w:p>
        </w:tc>
        <w:tc>
          <w:tcPr>
            <w:tcW w:w="0" w:type="auto"/>
            <w:tcBorders>
              <w:top w:val="single" w:sz="4" w:space="0" w:color="auto"/>
              <w:bottom w:val="single" w:sz="4" w:space="0" w:color="auto"/>
            </w:tcBorders>
          </w:tcPr>
          <w:p w14:paraId="07D8DC51" w14:textId="2EF21062" w:rsidR="00ED5AC9" w:rsidRPr="009C4728" w:rsidDel="009D6969" w:rsidRDefault="00ED5AC9" w:rsidP="00ED5AC9">
            <w:pPr>
              <w:pStyle w:val="TAC"/>
              <w:rPr>
                <w:del w:id="1431" w:author="R4-2112291" w:date="2021-08-31T08:55:00Z"/>
                <w:rFonts w:cs="Arial"/>
              </w:rPr>
            </w:pPr>
            <w:del w:id="1432"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52" w14:textId="0C83F387" w:rsidR="00ED5AC9" w:rsidRPr="009C4728" w:rsidDel="009D6969" w:rsidRDefault="00ED5AC9" w:rsidP="00ED5AC9">
            <w:pPr>
              <w:pStyle w:val="TAL"/>
              <w:jc w:val="center"/>
              <w:rPr>
                <w:del w:id="1433" w:author="R4-2112291" w:date="2021-08-31T08:55:00Z"/>
                <w:rFonts w:cs="Arial"/>
              </w:rPr>
            </w:pPr>
            <w:del w:id="1434" w:author="R4-2112291" w:date="2021-08-31T08:55:00Z">
              <w:r w:rsidRPr="009C4728" w:rsidDel="009D6969">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25E48158" w14:textId="655A9641" w:rsidR="00ED5AC9" w:rsidRPr="009C4728" w:rsidDel="009D6969" w:rsidRDefault="00ED5AC9" w:rsidP="00ED5AC9">
            <w:pPr>
              <w:pStyle w:val="TAC"/>
              <w:rPr>
                <w:del w:id="1435" w:author="R4-2112291" w:date="2021-08-31T08:55:00Z"/>
                <w:rFonts w:cs="Arial"/>
                <w:vertAlign w:val="superscript"/>
              </w:rPr>
            </w:pPr>
            <w:del w:id="1436" w:author="R4-2112291" w:date="2021-08-31T08:55:00Z">
              <w:r w:rsidRPr="009C4728" w:rsidDel="009D6969">
                <w:rPr>
                  <w:rFonts w:cs="Arial"/>
                </w:rPr>
                <w:delText>1</w:delText>
              </w:r>
            </w:del>
          </w:p>
          <w:p w14:paraId="07D8DC54" w14:textId="33E2DE5F" w:rsidR="00ED5AC9" w:rsidRPr="009C4728" w:rsidDel="009D6969" w:rsidRDefault="00ED5AC9" w:rsidP="00ED5AC9">
            <w:pPr>
              <w:pStyle w:val="TAC"/>
              <w:rPr>
                <w:del w:id="1437" w:author="R4-2112291" w:date="2021-08-31T08:55:00Z"/>
                <w:rFonts w:cs="Arial"/>
              </w:rPr>
            </w:pPr>
            <w:del w:id="1438" w:author="R4-2112291" w:date="2021-08-31T08:55:00Z">
              <w:r w:rsidRPr="009C4728" w:rsidDel="009D6969">
                <w:rPr>
                  <w:rFonts w:cs="Arial"/>
                </w:rPr>
                <w:delText xml:space="preserve">(NOTE </w:delText>
              </w:r>
              <w:r w:rsidDel="009D6969">
                <w:rPr>
                  <w:rFonts w:eastAsia="MS Mincho" w:cs="Arial"/>
                  <w:iCs/>
                  <w:lang w:eastAsia="ja-JP"/>
                </w:rPr>
                <w:delText>13</w:delText>
              </w:r>
              <w:r w:rsidRPr="009C4728" w:rsidDel="009D6969">
                <w:rPr>
                  <w:rFonts w:cs="Arial"/>
                </w:rPr>
                <w:delText>)</w:delText>
              </w:r>
            </w:del>
          </w:p>
        </w:tc>
      </w:tr>
      <w:tr w:rsidR="00ED5AC9" w:rsidRPr="009C4728" w:rsidDel="009D6969" w14:paraId="07D8DC62" w14:textId="6EF05DFD" w:rsidTr="00FE4041">
        <w:trPr>
          <w:jc w:val="center"/>
          <w:del w:id="1439"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56" w14:textId="5A12264A" w:rsidR="00ED5AC9" w:rsidRPr="009C4728" w:rsidDel="009D6969" w:rsidRDefault="00ED5AC9" w:rsidP="00ED5AC9">
            <w:pPr>
              <w:pStyle w:val="TAC"/>
              <w:rPr>
                <w:del w:id="1440" w:author="R4-2112291" w:date="2021-08-31T08:55:00Z"/>
                <w:rFonts w:cs="Arial"/>
              </w:rPr>
            </w:pPr>
            <w:del w:id="1441" w:author="R4-2112291" w:date="2021-08-31T08:55:00Z">
              <w:r w:rsidRPr="009C4728" w:rsidDel="009D6969">
                <w:rPr>
                  <w:rFonts w:cs="Arial"/>
                </w:rPr>
                <w:delText>18</w:delText>
              </w:r>
            </w:del>
          </w:p>
        </w:tc>
        <w:tc>
          <w:tcPr>
            <w:tcW w:w="879" w:type="dxa"/>
            <w:tcBorders>
              <w:top w:val="single" w:sz="4" w:space="0" w:color="auto"/>
              <w:left w:val="single" w:sz="4" w:space="0" w:color="auto"/>
              <w:bottom w:val="single" w:sz="4" w:space="0" w:color="auto"/>
              <w:right w:val="single" w:sz="4" w:space="0" w:color="auto"/>
            </w:tcBorders>
          </w:tcPr>
          <w:p w14:paraId="07D8DC57" w14:textId="781658E5" w:rsidR="00ED5AC9" w:rsidRPr="009C4728" w:rsidDel="009D6969" w:rsidRDefault="00ED5AC9" w:rsidP="00ED5AC9">
            <w:pPr>
              <w:pStyle w:val="TAC"/>
              <w:rPr>
                <w:del w:id="1442" w:author="R4-2112291" w:date="2021-08-31T08:55:00Z"/>
                <w:rFonts w:cs="Arial"/>
              </w:rPr>
            </w:pPr>
            <w:del w:id="1443" w:author="R4-2112291" w:date="2021-08-31T08:55:00Z">
              <w:r w:rsidRPr="009C4728" w:rsidDel="009D6969">
                <w:rPr>
                  <w:rFonts w:eastAsia="DengXian" w:cs="Arial"/>
                  <w:lang w:eastAsia="zh-CN"/>
                </w:rPr>
                <w:delText>n18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58" w14:textId="6FD010B7" w:rsidR="00ED5AC9" w:rsidRPr="009C4728" w:rsidDel="009D6969" w:rsidRDefault="00ED5AC9" w:rsidP="00ED5AC9">
            <w:pPr>
              <w:pStyle w:val="TAC"/>
              <w:rPr>
                <w:del w:id="1444" w:author="R4-2112291" w:date="2021-08-31T08:55:00Z"/>
                <w:rFonts w:cs="Arial"/>
              </w:rPr>
            </w:pPr>
            <w:del w:id="1445"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59" w14:textId="4C33981D" w:rsidR="00ED5AC9" w:rsidRPr="009C4728" w:rsidDel="009D6969" w:rsidRDefault="00ED5AC9" w:rsidP="00ED5AC9">
            <w:pPr>
              <w:pStyle w:val="TAC"/>
              <w:rPr>
                <w:del w:id="1446" w:author="R4-2112291" w:date="2021-08-31T08:55:00Z"/>
                <w:rFonts w:cs="Arial"/>
              </w:rPr>
            </w:pPr>
            <w:del w:id="1447"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5A" w14:textId="548BB380" w:rsidR="00ED5AC9" w:rsidRPr="009C4728" w:rsidDel="009D6969" w:rsidRDefault="00ED5AC9" w:rsidP="00ED5AC9">
            <w:pPr>
              <w:pStyle w:val="TAR"/>
              <w:jc w:val="center"/>
              <w:rPr>
                <w:del w:id="1448" w:author="R4-2112291" w:date="2021-08-31T08:55:00Z"/>
                <w:rFonts w:cs="Arial"/>
              </w:rPr>
            </w:pPr>
            <w:del w:id="1449" w:author="R4-2112291" w:date="2021-08-31T08:55:00Z">
              <w:r w:rsidRPr="009C4728" w:rsidDel="009D6969">
                <w:rPr>
                  <w:rFonts w:cs="Arial"/>
                </w:rPr>
                <w:delText>815 MHz</w:delText>
              </w:r>
            </w:del>
          </w:p>
        </w:tc>
        <w:tc>
          <w:tcPr>
            <w:tcW w:w="0" w:type="auto"/>
            <w:tcBorders>
              <w:top w:val="single" w:sz="4" w:space="0" w:color="auto"/>
              <w:bottom w:val="single" w:sz="4" w:space="0" w:color="auto"/>
            </w:tcBorders>
          </w:tcPr>
          <w:p w14:paraId="07D8DC5B" w14:textId="4811164C" w:rsidR="00ED5AC9" w:rsidRPr="009C4728" w:rsidDel="009D6969" w:rsidRDefault="00ED5AC9" w:rsidP="00ED5AC9">
            <w:pPr>
              <w:pStyle w:val="TAC"/>
              <w:rPr>
                <w:del w:id="1450" w:author="R4-2112291" w:date="2021-08-31T08:55:00Z"/>
                <w:rFonts w:cs="Arial"/>
              </w:rPr>
            </w:pPr>
            <w:del w:id="1451"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5C" w14:textId="730AACD8" w:rsidR="00ED5AC9" w:rsidRPr="009C4728" w:rsidDel="009D6969" w:rsidRDefault="00ED5AC9" w:rsidP="00ED5AC9">
            <w:pPr>
              <w:pStyle w:val="TAL"/>
              <w:jc w:val="center"/>
              <w:rPr>
                <w:del w:id="1452" w:author="R4-2112291" w:date="2021-08-31T08:55:00Z"/>
                <w:rFonts w:cs="Arial"/>
              </w:rPr>
            </w:pPr>
            <w:del w:id="1453" w:author="R4-2112291" w:date="2021-08-31T08:55:00Z">
              <w:r w:rsidRPr="009C4728" w:rsidDel="009D6969">
                <w:rPr>
                  <w:rFonts w:cs="Arial"/>
                </w:rPr>
                <w:delText>830 MHz</w:delText>
              </w:r>
            </w:del>
          </w:p>
        </w:tc>
        <w:tc>
          <w:tcPr>
            <w:tcW w:w="0" w:type="auto"/>
            <w:tcBorders>
              <w:top w:val="single" w:sz="4" w:space="0" w:color="auto"/>
              <w:bottom w:val="single" w:sz="4" w:space="0" w:color="auto"/>
            </w:tcBorders>
          </w:tcPr>
          <w:p w14:paraId="07D8DC5D" w14:textId="3E99AE2A" w:rsidR="00ED5AC9" w:rsidRPr="009C4728" w:rsidDel="009D6969" w:rsidRDefault="00ED5AC9" w:rsidP="00ED5AC9">
            <w:pPr>
              <w:pStyle w:val="TAR"/>
              <w:jc w:val="center"/>
              <w:rPr>
                <w:del w:id="1454" w:author="R4-2112291" w:date="2021-08-31T08:55:00Z"/>
                <w:rFonts w:cs="Arial"/>
              </w:rPr>
            </w:pPr>
            <w:del w:id="1455" w:author="R4-2112291" w:date="2021-08-31T08:55:00Z">
              <w:r w:rsidRPr="009C4728" w:rsidDel="009D6969">
                <w:rPr>
                  <w:rFonts w:cs="Arial"/>
                </w:rPr>
                <w:delText>860 MHz</w:delText>
              </w:r>
            </w:del>
          </w:p>
        </w:tc>
        <w:tc>
          <w:tcPr>
            <w:tcW w:w="0" w:type="auto"/>
            <w:tcBorders>
              <w:top w:val="single" w:sz="4" w:space="0" w:color="auto"/>
              <w:bottom w:val="single" w:sz="4" w:space="0" w:color="auto"/>
            </w:tcBorders>
          </w:tcPr>
          <w:p w14:paraId="07D8DC5E" w14:textId="387A0A8C" w:rsidR="00ED5AC9" w:rsidRPr="009C4728" w:rsidDel="009D6969" w:rsidRDefault="00ED5AC9" w:rsidP="00ED5AC9">
            <w:pPr>
              <w:pStyle w:val="TAC"/>
              <w:rPr>
                <w:del w:id="1456" w:author="R4-2112291" w:date="2021-08-31T08:55:00Z"/>
                <w:rFonts w:cs="Arial"/>
              </w:rPr>
            </w:pPr>
            <w:del w:id="1457"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5F" w14:textId="5F7FEC57" w:rsidR="00ED5AC9" w:rsidRPr="009C4728" w:rsidDel="009D6969" w:rsidRDefault="00ED5AC9" w:rsidP="00ED5AC9">
            <w:pPr>
              <w:pStyle w:val="TAL"/>
              <w:jc w:val="center"/>
              <w:rPr>
                <w:del w:id="1458" w:author="R4-2112291" w:date="2021-08-31T08:55:00Z"/>
                <w:rFonts w:cs="Arial"/>
              </w:rPr>
            </w:pPr>
            <w:del w:id="1459" w:author="R4-2112291" w:date="2021-08-31T08:55:00Z">
              <w:r w:rsidRPr="009C4728" w:rsidDel="009D6969">
                <w:rPr>
                  <w:rFonts w:cs="Arial"/>
                </w:rPr>
                <w:delText>875 MHz</w:delText>
              </w:r>
            </w:del>
          </w:p>
        </w:tc>
        <w:tc>
          <w:tcPr>
            <w:tcW w:w="970" w:type="dxa"/>
            <w:tcBorders>
              <w:top w:val="single" w:sz="4" w:space="0" w:color="auto"/>
              <w:left w:val="single" w:sz="4" w:space="0" w:color="auto"/>
              <w:bottom w:val="single" w:sz="4" w:space="0" w:color="auto"/>
              <w:right w:val="single" w:sz="4" w:space="0" w:color="auto"/>
            </w:tcBorders>
          </w:tcPr>
          <w:p w14:paraId="5560FC04" w14:textId="4F3683CE" w:rsidR="00ED5AC9" w:rsidRPr="009C4728" w:rsidDel="009D6969" w:rsidRDefault="00ED5AC9" w:rsidP="00ED5AC9">
            <w:pPr>
              <w:pStyle w:val="TAC"/>
              <w:rPr>
                <w:del w:id="1460" w:author="R4-2112291" w:date="2021-08-31T08:55:00Z"/>
                <w:rFonts w:cs="Arial"/>
                <w:vertAlign w:val="superscript"/>
              </w:rPr>
            </w:pPr>
            <w:del w:id="1461" w:author="R4-2112291" w:date="2021-08-31T08:55:00Z">
              <w:r w:rsidRPr="009C4728" w:rsidDel="009D6969">
                <w:rPr>
                  <w:rFonts w:cs="Arial"/>
                </w:rPr>
                <w:delText>1</w:delText>
              </w:r>
            </w:del>
          </w:p>
          <w:p w14:paraId="07D8DC61" w14:textId="25F624D9" w:rsidR="00ED5AC9" w:rsidRPr="009C4728" w:rsidDel="009D6969" w:rsidRDefault="00ED5AC9" w:rsidP="00ED5AC9">
            <w:pPr>
              <w:pStyle w:val="TAC"/>
              <w:rPr>
                <w:del w:id="1462" w:author="R4-2112291" w:date="2021-08-31T08:55:00Z"/>
                <w:rFonts w:cs="Arial"/>
              </w:rPr>
            </w:pPr>
            <w:del w:id="1463" w:author="R4-2112291" w:date="2021-08-31T08:55:00Z">
              <w:r w:rsidRPr="009C4728" w:rsidDel="009D6969">
                <w:rPr>
                  <w:rFonts w:cs="Arial"/>
                </w:rPr>
                <w:delText>(NOTE 4)</w:delText>
              </w:r>
            </w:del>
          </w:p>
        </w:tc>
      </w:tr>
      <w:tr w:rsidR="00ED5AC9" w:rsidRPr="009C4728" w:rsidDel="009D6969" w14:paraId="07D8DC6E" w14:textId="66B36A3F" w:rsidTr="00FE4041">
        <w:trPr>
          <w:jc w:val="center"/>
          <w:del w:id="1464"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63" w14:textId="7BB1683F" w:rsidR="00ED5AC9" w:rsidRPr="009C4728" w:rsidDel="009D6969" w:rsidRDefault="00ED5AC9" w:rsidP="00ED5AC9">
            <w:pPr>
              <w:pStyle w:val="TAC"/>
              <w:rPr>
                <w:del w:id="1465" w:author="R4-2112291" w:date="2021-08-31T08:55:00Z"/>
                <w:rFonts w:cs="Arial"/>
              </w:rPr>
            </w:pPr>
            <w:del w:id="1466" w:author="R4-2112291" w:date="2021-08-31T08:55:00Z">
              <w:r w:rsidRPr="009C4728" w:rsidDel="009D6969">
                <w:rPr>
                  <w:rFonts w:cs="Arial"/>
                </w:rPr>
                <w:delText>19</w:delText>
              </w:r>
            </w:del>
          </w:p>
        </w:tc>
        <w:tc>
          <w:tcPr>
            <w:tcW w:w="879" w:type="dxa"/>
            <w:tcBorders>
              <w:top w:val="single" w:sz="4" w:space="0" w:color="auto"/>
              <w:left w:val="single" w:sz="4" w:space="0" w:color="auto"/>
              <w:bottom w:val="single" w:sz="4" w:space="0" w:color="auto"/>
              <w:right w:val="single" w:sz="4" w:space="0" w:color="auto"/>
            </w:tcBorders>
          </w:tcPr>
          <w:p w14:paraId="07D8DC64" w14:textId="5FF920BC" w:rsidR="00ED5AC9" w:rsidRPr="009C4728" w:rsidDel="009D6969" w:rsidRDefault="00ED5AC9" w:rsidP="00ED5AC9">
            <w:pPr>
              <w:pStyle w:val="TAC"/>
              <w:rPr>
                <w:del w:id="1467"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65" w14:textId="3B72AC35" w:rsidR="00ED5AC9" w:rsidRPr="009C4728" w:rsidDel="009D6969" w:rsidRDefault="00ED5AC9" w:rsidP="00ED5AC9">
            <w:pPr>
              <w:pStyle w:val="TAC"/>
              <w:rPr>
                <w:del w:id="1468" w:author="R4-2112291" w:date="2021-08-31T08:55:00Z"/>
                <w:rFonts w:cs="Arial"/>
              </w:rPr>
            </w:pPr>
            <w:del w:id="1469" w:author="R4-2112291" w:date="2021-08-31T08:55:00Z">
              <w:r w:rsidRPr="009C4728" w:rsidDel="009D6969">
                <w:rPr>
                  <w:rFonts w:cs="Arial"/>
                </w:rPr>
                <w:delText>XIX</w:delText>
              </w:r>
            </w:del>
          </w:p>
        </w:tc>
        <w:tc>
          <w:tcPr>
            <w:tcW w:w="0" w:type="auto"/>
            <w:tcBorders>
              <w:top w:val="single" w:sz="4" w:space="0" w:color="auto"/>
              <w:left w:val="single" w:sz="4" w:space="0" w:color="auto"/>
              <w:bottom w:val="single" w:sz="4" w:space="0" w:color="auto"/>
              <w:right w:val="single" w:sz="4" w:space="0" w:color="auto"/>
            </w:tcBorders>
          </w:tcPr>
          <w:p w14:paraId="07D8DC66" w14:textId="339120B3" w:rsidR="00ED5AC9" w:rsidRPr="009C4728" w:rsidDel="009D6969" w:rsidRDefault="00ED5AC9" w:rsidP="00ED5AC9">
            <w:pPr>
              <w:pStyle w:val="TAC"/>
              <w:rPr>
                <w:del w:id="1470" w:author="R4-2112291" w:date="2021-08-31T08:55:00Z"/>
                <w:rFonts w:cs="Arial"/>
              </w:rPr>
            </w:pPr>
            <w:del w:id="1471"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67" w14:textId="5C8C7F83" w:rsidR="00ED5AC9" w:rsidRPr="009C4728" w:rsidDel="009D6969" w:rsidRDefault="00ED5AC9" w:rsidP="00ED5AC9">
            <w:pPr>
              <w:pStyle w:val="TAR"/>
              <w:jc w:val="center"/>
              <w:rPr>
                <w:del w:id="1472" w:author="R4-2112291" w:date="2021-08-31T08:55:00Z"/>
                <w:rFonts w:cs="Arial"/>
              </w:rPr>
            </w:pPr>
            <w:del w:id="1473" w:author="R4-2112291" w:date="2021-08-31T08:55:00Z">
              <w:r w:rsidRPr="009C4728" w:rsidDel="009D6969">
                <w:rPr>
                  <w:rFonts w:cs="Arial"/>
                </w:rPr>
                <w:delText>830 MHz</w:delText>
              </w:r>
            </w:del>
          </w:p>
        </w:tc>
        <w:tc>
          <w:tcPr>
            <w:tcW w:w="0" w:type="auto"/>
            <w:tcBorders>
              <w:top w:val="single" w:sz="4" w:space="0" w:color="auto"/>
              <w:bottom w:val="single" w:sz="4" w:space="0" w:color="auto"/>
            </w:tcBorders>
          </w:tcPr>
          <w:p w14:paraId="07D8DC68" w14:textId="6CEE3740" w:rsidR="00ED5AC9" w:rsidRPr="009C4728" w:rsidDel="009D6969" w:rsidRDefault="00ED5AC9" w:rsidP="00ED5AC9">
            <w:pPr>
              <w:pStyle w:val="TAC"/>
              <w:rPr>
                <w:del w:id="1474" w:author="R4-2112291" w:date="2021-08-31T08:55:00Z"/>
                <w:rFonts w:cs="Arial"/>
              </w:rPr>
            </w:pPr>
            <w:del w:id="1475"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69" w14:textId="3B5B7E26" w:rsidR="00ED5AC9" w:rsidRPr="009C4728" w:rsidDel="009D6969" w:rsidRDefault="00ED5AC9" w:rsidP="00ED5AC9">
            <w:pPr>
              <w:pStyle w:val="TAL"/>
              <w:jc w:val="center"/>
              <w:rPr>
                <w:del w:id="1476" w:author="R4-2112291" w:date="2021-08-31T08:55:00Z"/>
                <w:rFonts w:cs="Arial"/>
              </w:rPr>
            </w:pPr>
            <w:del w:id="1477" w:author="R4-2112291" w:date="2021-08-31T08:55:00Z">
              <w:r w:rsidRPr="009C4728" w:rsidDel="009D6969">
                <w:rPr>
                  <w:rFonts w:cs="Arial"/>
                </w:rPr>
                <w:delText>845 MHz</w:delText>
              </w:r>
            </w:del>
          </w:p>
        </w:tc>
        <w:tc>
          <w:tcPr>
            <w:tcW w:w="0" w:type="auto"/>
            <w:tcBorders>
              <w:top w:val="single" w:sz="4" w:space="0" w:color="auto"/>
              <w:bottom w:val="single" w:sz="4" w:space="0" w:color="auto"/>
            </w:tcBorders>
          </w:tcPr>
          <w:p w14:paraId="07D8DC6A" w14:textId="56D6815A" w:rsidR="00ED5AC9" w:rsidRPr="009C4728" w:rsidDel="009D6969" w:rsidRDefault="00ED5AC9" w:rsidP="00ED5AC9">
            <w:pPr>
              <w:pStyle w:val="TAR"/>
              <w:jc w:val="center"/>
              <w:rPr>
                <w:del w:id="1478" w:author="R4-2112291" w:date="2021-08-31T08:55:00Z"/>
                <w:rFonts w:cs="Arial"/>
              </w:rPr>
            </w:pPr>
            <w:del w:id="1479" w:author="R4-2112291" w:date="2021-08-31T08:55:00Z">
              <w:r w:rsidRPr="009C4728" w:rsidDel="009D6969">
                <w:rPr>
                  <w:rFonts w:cs="Arial"/>
                </w:rPr>
                <w:delText>875 MHz</w:delText>
              </w:r>
            </w:del>
          </w:p>
        </w:tc>
        <w:tc>
          <w:tcPr>
            <w:tcW w:w="0" w:type="auto"/>
            <w:tcBorders>
              <w:top w:val="single" w:sz="4" w:space="0" w:color="auto"/>
              <w:bottom w:val="single" w:sz="4" w:space="0" w:color="auto"/>
            </w:tcBorders>
          </w:tcPr>
          <w:p w14:paraId="07D8DC6B" w14:textId="261F0BF4" w:rsidR="00ED5AC9" w:rsidRPr="009C4728" w:rsidDel="009D6969" w:rsidRDefault="00ED5AC9" w:rsidP="00ED5AC9">
            <w:pPr>
              <w:pStyle w:val="TAC"/>
              <w:rPr>
                <w:del w:id="1480" w:author="R4-2112291" w:date="2021-08-31T08:55:00Z"/>
                <w:rFonts w:cs="Arial"/>
              </w:rPr>
            </w:pPr>
            <w:del w:id="1481"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6C" w14:textId="5DB84319" w:rsidR="00ED5AC9" w:rsidRPr="009C4728" w:rsidDel="009D6969" w:rsidRDefault="00ED5AC9" w:rsidP="00ED5AC9">
            <w:pPr>
              <w:pStyle w:val="TAL"/>
              <w:jc w:val="center"/>
              <w:rPr>
                <w:del w:id="1482" w:author="R4-2112291" w:date="2021-08-31T08:55:00Z"/>
                <w:rFonts w:cs="Arial"/>
              </w:rPr>
            </w:pPr>
            <w:del w:id="1483" w:author="R4-2112291" w:date="2021-08-31T08:55:00Z">
              <w:r w:rsidRPr="009C4728" w:rsidDel="009D6969">
                <w:rPr>
                  <w:rFonts w:cs="Arial"/>
                </w:rPr>
                <w:delText>890 MHz</w:delText>
              </w:r>
            </w:del>
          </w:p>
        </w:tc>
        <w:tc>
          <w:tcPr>
            <w:tcW w:w="970" w:type="dxa"/>
            <w:tcBorders>
              <w:top w:val="single" w:sz="4" w:space="0" w:color="auto"/>
              <w:left w:val="single" w:sz="4" w:space="0" w:color="auto"/>
              <w:bottom w:val="single" w:sz="4" w:space="0" w:color="auto"/>
              <w:right w:val="single" w:sz="4" w:space="0" w:color="auto"/>
            </w:tcBorders>
          </w:tcPr>
          <w:p w14:paraId="07D8DC6D" w14:textId="06EA545F" w:rsidR="00ED5AC9" w:rsidRPr="009C4728" w:rsidDel="009D6969" w:rsidRDefault="00ED5AC9" w:rsidP="00ED5AC9">
            <w:pPr>
              <w:pStyle w:val="TAC"/>
              <w:rPr>
                <w:del w:id="1484" w:author="R4-2112291" w:date="2021-08-31T08:55:00Z"/>
                <w:rFonts w:cs="Arial"/>
              </w:rPr>
            </w:pPr>
            <w:del w:id="1485" w:author="R4-2112291" w:date="2021-08-31T08:55:00Z">
              <w:r w:rsidRPr="009C4728" w:rsidDel="009D6969">
                <w:rPr>
                  <w:rFonts w:cs="Arial"/>
                </w:rPr>
                <w:delText>1</w:delText>
              </w:r>
            </w:del>
          </w:p>
        </w:tc>
      </w:tr>
      <w:tr w:rsidR="00ED5AC9" w:rsidRPr="009C4728" w:rsidDel="009D6969" w14:paraId="07D8DC7A" w14:textId="217EA7E9" w:rsidTr="00FE4041">
        <w:trPr>
          <w:jc w:val="center"/>
          <w:del w:id="1486"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6F" w14:textId="7216DDD7" w:rsidR="00ED5AC9" w:rsidRPr="009C4728" w:rsidDel="009D6969" w:rsidRDefault="00ED5AC9" w:rsidP="00ED5AC9">
            <w:pPr>
              <w:pStyle w:val="TAC"/>
              <w:rPr>
                <w:del w:id="1487" w:author="R4-2112291" w:date="2021-08-31T08:55:00Z"/>
                <w:rFonts w:cs="Arial"/>
              </w:rPr>
            </w:pPr>
            <w:del w:id="1488" w:author="R4-2112291" w:date="2021-08-31T08:55:00Z">
              <w:r w:rsidRPr="009C4728" w:rsidDel="009D6969">
                <w:rPr>
                  <w:rFonts w:cs="Arial"/>
                </w:rPr>
                <w:delText>20</w:delText>
              </w:r>
            </w:del>
          </w:p>
        </w:tc>
        <w:tc>
          <w:tcPr>
            <w:tcW w:w="879" w:type="dxa"/>
            <w:tcBorders>
              <w:top w:val="single" w:sz="4" w:space="0" w:color="auto"/>
              <w:left w:val="single" w:sz="4" w:space="0" w:color="auto"/>
              <w:bottom w:val="single" w:sz="4" w:space="0" w:color="auto"/>
              <w:right w:val="single" w:sz="4" w:space="0" w:color="auto"/>
            </w:tcBorders>
          </w:tcPr>
          <w:p w14:paraId="07D8DC70" w14:textId="08124F8A" w:rsidR="00ED5AC9" w:rsidRPr="009C4728" w:rsidDel="009D6969" w:rsidRDefault="00ED5AC9" w:rsidP="00ED5AC9">
            <w:pPr>
              <w:pStyle w:val="TAC"/>
              <w:rPr>
                <w:del w:id="1489" w:author="R4-2112291" w:date="2021-08-31T08:55:00Z"/>
                <w:rFonts w:cs="Arial"/>
              </w:rPr>
            </w:pPr>
            <w:del w:id="1490" w:author="R4-2112291" w:date="2021-08-31T08:55:00Z">
              <w:r w:rsidRPr="009C4728" w:rsidDel="009D6969">
                <w:rPr>
                  <w:rFonts w:cs="Arial"/>
                </w:rPr>
                <w:delText>n20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71" w14:textId="33C85417" w:rsidR="00ED5AC9" w:rsidRPr="009C4728" w:rsidDel="009D6969" w:rsidRDefault="00ED5AC9" w:rsidP="00ED5AC9">
            <w:pPr>
              <w:pStyle w:val="TAC"/>
              <w:rPr>
                <w:del w:id="1491" w:author="R4-2112291" w:date="2021-08-31T08:55:00Z"/>
                <w:rFonts w:cs="Arial"/>
              </w:rPr>
            </w:pPr>
            <w:del w:id="1492" w:author="R4-2112291" w:date="2021-08-31T08:55:00Z">
              <w:r w:rsidRPr="009C4728" w:rsidDel="009D6969">
                <w:rPr>
                  <w:rFonts w:cs="Arial"/>
                </w:rPr>
                <w:delText>XX</w:delText>
              </w:r>
            </w:del>
          </w:p>
        </w:tc>
        <w:tc>
          <w:tcPr>
            <w:tcW w:w="0" w:type="auto"/>
            <w:tcBorders>
              <w:top w:val="single" w:sz="4" w:space="0" w:color="auto"/>
              <w:left w:val="single" w:sz="4" w:space="0" w:color="auto"/>
              <w:bottom w:val="single" w:sz="4" w:space="0" w:color="auto"/>
              <w:right w:val="single" w:sz="4" w:space="0" w:color="auto"/>
            </w:tcBorders>
          </w:tcPr>
          <w:p w14:paraId="07D8DC72" w14:textId="13D57404" w:rsidR="00ED5AC9" w:rsidRPr="009C4728" w:rsidDel="009D6969" w:rsidRDefault="00ED5AC9" w:rsidP="00ED5AC9">
            <w:pPr>
              <w:pStyle w:val="TAC"/>
              <w:rPr>
                <w:del w:id="1493" w:author="R4-2112291" w:date="2021-08-31T08:55:00Z"/>
                <w:rFonts w:cs="Arial"/>
              </w:rPr>
            </w:pPr>
            <w:del w:id="1494"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73" w14:textId="1C137CF3" w:rsidR="00ED5AC9" w:rsidRPr="009C4728" w:rsidDel="009D6969" w:rsidRDefault="00ED5AC9" w:rsidP="00ED5AC9">
            <w:pPr>
              <w:pStyle w:val="TAR"/>
              <w:jc w:val="center"/>
              <w:rPr>
                <w:del w:id="1495" w:author="R4-2112291" w:date="2021-08-31T08:55:00Z"/>
                <w:rFonts w:cs="Arial"/>
              </w:rPr>
            </w:pPr>
            <w:del w:id="1496" w:author="R4-2112291" w:date="2021-08-31T08:55:00Z">
              <w:r w:rsidRPr="009C4728" w:rsidDel="009D6969">
                <w:rPr>
                  <w:rFonts w:cs="Arial"/>
                </w:rPr>
                <w:delText>832 MHz</w:delText>
              </w:r>
            </w:del>
          </w:p>
        </w:tc>
        <w:tc>
          <w:tcPr>
            <w:tcW w:w="0" w:type="auto"/>
            <w:tcBorders>
              <w:top w:val="single" w:sz="4" w:space="0" w:color="auto"/>
              <w:bottom w:val="single" w:sz="4" w:space="0" w:color="auto"/>
            </w:tcBorders>
          </w:tcPr>
          <w:p w14:paraId="07D8DC74" w14:textId="37E2A5E4" w:rsidR="00ED5AC9" w:rsidRPr="009C4728" w:rsidDel="009D6969" w:rsidRDefault="00ED5AC9" w:rsidP="00ED5AC9">
            <w:pPr>
              <w:pStyle w:val="TAC"/>
              <w:rPr>
                <w:del w:id="1497" w:author="R4-2112291" w:date="2021-08-31T08:55:00Z"/>
                <w:rFonts w:cs="Arial"/>
              </w:rPr>
            </w:pPr>
            <w:del w:id="1498"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75" w14:textId="43194F81" w:rsidR="00ED5AC9" w:rsidRPr="009C4728" w:rsidDel="009D6969" w:rsidRDefault="00ED5AC9" w:rsidP="00ED5AC9">
            <w:pPr>
              <w:pStyle w:val="TAL"/>
              <w:jc w:val="center"/>
              <w:rPr>
                <w:del w:id="1499" w:author="R4-2112291" w:date="2021-08-31T08:55:00Z"/>
                <w:rFonts w:cs="Arial"/>
              </w:rPr>
            </w:pPr>
            <w:del w:id="1500" w:author="R4-2112291" w:date="2021-08-31T08:55:00Z">
              <w:r w:rsidRPr="009C4728" w:rsidDel="009D6969">
                <w:rPr>
                  <w:rFonts w:cs="Arial"/>
                </w:rPr>
                <w:delText>862 MHz</w:delText>
              </w:r>
            </w:del>
          </w:p>
        </w:tc>
        <w:tc>
          <w:tcPr>
            <w:tcW w:w="0" w:type="auto"/>
            <w:tcBorders>
              <w:top w:val="single" w:sz="4" w:space="0" w:color="auto"/>
              <w:bottom w:val="single" w:sz="4" w:space="0" w:color="auto"/>
            </w:tcBorders>
          </w:tcPr>
          <w:p w14:paraId="07D8DC76" w14:textId="0AED12EE" w:rsidR="00ED5AC9" w:rsidRPr="009C4728" w:rsidDel="009D6969" w:rsidRDefault="00ED5AC9" w:rsidP="00ED5AC9">
            <w:pPr>
              <w:pStyle w:val="TAR"/>
              <w:jc w:val="center"/>
              <w:rPr>
                <w:del w:id="1501" w:author="R4-2112291" w:date="2021-08-31T08:55:00Z"/>
                <w:rFonts w:cs="Arial"/>
              </w:rPr>
            </w:pPr>
            <w:del w:id="1502" w:author="R4-2112291" w:date="2021-08-31T08:55:00Z">
              <w:r w:rsidRPr="009C4728" w:rsidDel="009D6969">
                <w:rPr>
                  <w:rFonts w:cs="Arial"/>
                </w:rPr>
                <w:delText>791 MHz</w:delText>
              </w:r>
            </w:del>
          </w:p>
        </w:tc>
        <w:tc>
          <w:tcPr>
            <w:tcW w:w="0" w:type="auto"/>
            <w:tcBorders>
              <w:top w:val="single" w:sz="4" w:space="0" w:color="auto"/>
              <w:bottom w:val="single" w:sz="4" w:space="0" w:color="auto"/>
            </w:tcBorders>
          </w:tcPr>
          <w:p w14:paraId="07D8DC77" w14:textId="320EF316" w:rsidR="00ED5AC9" w:rsidRPr="009C4728" w:rsidDel="009D6969" w:rsidRDefault="00ED5AC9" w:rsidP="00ED5AC9">
            <w:pPr>
              <w:pStyle w:val="TAC"/>
              <w:rPr>
                <w:del w:id="1503" w:author="R4-2112291" w:date="2021-08-31T08:55:00Z"/>
                <w:rFonts w:cs="Arial"/>
              </w:rPr>
            </w:pPr>
            <w:del w:id="1504"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78" w14:textId="75E62480" w:rsidR="00ED5AC9" w:rsidRPr="009C4728" w:rsidDel="009D6969" w:rsidRDefault="00ED5AC9" w:rsidP="00ED5AC9">
            <w:pPr>
              <w:pStyle w:val="TAL"/>
              <w:jc w:val="center"/>
              <w:rPr>
                <w:del w:id="1505" w:author="R4-2112291" w:date="2021-08-31T08:55:00Z"/>
                <w:rFonts w:cs="Arial"/>
              </w:rPr>
            </w:pPr>
            <w:del w:id="1506" w:author="R4-2112291" w:date="2021-08-31T08:55:00Z">
              <w:r w:rsidRPr="009C4728" w:rsidDel="009D6969">
                <w:rPr>
                  <w:rFonts w:cs="Arial"/>
                </w:rPr>
                <w:delText>821 MHz</w:delText>
              </w:r>
            </w:del>
          </w:p>
        </w:tc>
        <w:tc>
          <w:tcPr>
            <w:tcW w:w="970" w:type="dxa"/>
            <w:tcBorders>
              <w:top w:val="single" w:sz="4" w:space="0" w:color="auto"/>
              <w:left w:val="single" w:sz="4" w:space="0" w:color="auto"/>
              <w:bottom w:val="single" w:sz="4" w:space="0" w:color="auto"/>
              <w:right w:val="single" w:sz="4" w:space="0" w:color="auto"/>
            </w:tcBorders>
          </w:tcPr>
          <w:p w14:paraId="07D8DC79" w14:textId="136B96A3" w:rsidR="00ED5AC9" w:rsidRPr="009C4728" w:rsidDel="009D6969" w:rsidRDefault="00ED5AC9" w:rsidP="00ED5AC9">
            <w:pPr>
              <w:pStyle w:val="TAC"/>
              <w:rPr>
                <w:del w:id="1507" w:author="R4-2112291" w:date="2021-08-31T08:55:00Z"/>
                <w:rFonts w:cs="Arial"/>
              </w:rPr>
            </w:pPr>
            <w:del w:id="1508" w:author="R4-2112291" w:date="2021-08-31T08:55:00Z">
              <w:r w:rsidRPr="009C4728" w:rsidDel="009D6969">
                <w:rPr>
                  <w:rFonts w:cs="Arial"/>
                </w:rPr>
                <w:delText>1</w:delText>
              </w:r>
            </w:del>
          </w:p>
        </w:tc>
      </w:tr>
      <w:tr w:rsidR="00ED5AC9" w:rsidRPr="009C4728" w:rsidDel="009D6969" w14:paraId="07D8DC86" w14:textId="01B32B8A" w:rsidTr="00FE4041">
        <w:trPr>
          <w:jc w:val="center"/>
          <w:del w:id="1509"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7B" w14:textId="744BB365" w:rsidR="00ED5AC9" w:rsidRPr="009C4728" w:rsidDel="009D6969" w:rsidRDefault="00ED5AC9" w:rsidP="00ED5AC9">
            <w:pPr>
              <w:pStyle w:val="TAC"/>
              <w:rPr>
                <w:del w:id="1510" w:author="R4-2112291" w:date="2021-08-31T08:55:00Z"/>
                <w:rFonts w:cs="Arial"/>
              </w:rPr>
            </w:pPr>
            <w:del w:id="1511" w:author="R4-2112291" w:date="2021-08-31T08:55:00Z">
              <w:r w:rsidRPr="009C4728" w:rsidDel="009D6969">
                <w:rPr>
                  <w:rFonts w:cs="Arial"/>
                </w:rPr>
                <w:delText>21</w:delText>
              </w:r>
            </w:del>
          </w:p>
        </w:tc>
        <w:tc>
          <w:tcPr>
            <w:tcW w:w="879" w:type="dxa"/>
            <w:tcBorders>
              <w:top w:val="single" w:sz="4" w:space="0" w:color="auto"/>
              <w:left w:val="single" w:sz="4" w:space="0" w:color="auto"/>
              <w:bottom w:val="single" w:sz="4" w:space="0" w:color="auto"/>
              <w:right w:val="single" w:sz="4" w:space="0" w:color="auto"/>
            </w:tcBorders>
          </w:tcPr>
          <w:p w14:paraId="07D8DC7C" w14:textId="172E2600" w:rsidR="00ED5AC9" w:rsidRPr="009C4728" w:rsidDel="009D6969" w:rsidRDefault="00ED5AC9" w:rsidP="00ED5AC9">
            <w:pPr>
              <w:pStyle w:val="TAC"/>
              <w:rPr>
                <w:del w:id="1512"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7D" w14:textId="7291E03A" w:rsidR="00ED5AC9" w:rsidRPr="009C4728" w:rsidDel="009D6969" w:rsidRDefault="00ED5AC9" w:rsidP="00ED5AC9">
            <w:pPr>
              <w:pStyle w:val="TAC"/>
              <w:rPr>
                <w:del w:id="1513" w:author="R4-2112291" w:date="2021-08-31T08:55:00Z"/>
                <w:rFonts w:cs="Arial"/>
              </w:rPr>
            </w:pPr>
            <w:del w:id="1514" w:author="R4-2112291" w:date="2021-08-31T08:55:00Z">
              <w:r w:rsidRPr="009C4728" w:rsidDel="009D6969">
                <w:rPr>
                  <w:rFonts w:cs="Arial"/>
                </w:rPr>
                <w:delText>XXI</w:delText>
              </w:r>
            </w:del>
          </w:p>
        </w:tc>
        <w:tc>
          <w:tcPr>
            <w:tcW w:w="0" w:type="auto"/>
            <w:tcBorders>
              <w:top w:val="single" w:sz="4" w:space="0" w:color="auto"/>
              <w:left w:val="single" w:sz="4" w:space="0" w:color="auto"/>
              <w:bottom w:val="single" w:sz="4" w:space="0" w:color="auto"/>
              <w:right w:val="single" w:sz="4" w:space="0" w:color="auto"/>
            </w:tcBorders>
          </w:tcPr>
          <w:p w14:paraId="07D8DC7E" w14:textId="71A036BE" w:rsidR="00ED5AC9" w:rsidRPr="009C4728" w:rsidDel="009D6969" w:rsidRDefault="00ED5AC9" w:rsidP="00ED5AC9">
            <w:pPr>
              <w:pStyle w:val="TAC"/>
              <w:rPr>
                <w:del w:id="1515" w:author="R4-2112291" w:date="2021-08-31T08:55:00Z"/>
                <w:rFonts w:cs="Arial"/>
              </w:rPr>
            </w:pPr>
            <w:del w:id="1516"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7F" w14:textId="67CDD45F" w:rsidR="00ED5AC9" w:rsidRPr="009C4728" w:rsidDel="009D6969" w:rsidRDefault="00ED5AC9" w:rsidP="00ED5AC9">
            <w:pPr>
              <w:pStyle w:val="TAR"/>
              <w:jc w:val="center"/>
              <w:rPr>
                <w:del w:id="1517" w:author="R4-2112291" w:date="2021-08-31T08:55:00Z"/>
                <w:rFonts w:cs="Arial"/>
              </w:rPr>
            </w:pPr>
            <w:del w:id="1518" w:author="R4-2112291" w:date="2021-08-31T08:55:00Z">
              <w:r w:rsidRPr="009C4728" w:rsidDel="009D6969">
                <w:rPr>
                  <w:rFonts w:cs="Arial"/>
                </w:rPr>
                <w:delText>1447.9 MHz</w:delText>
              </w:r>
            </w:del>
          </w:p>
        </w:tc>
        <w:tc>
          <w:tcPr>
            <w:tcW w:w="0" w:type="auto"/>
            <w:tcBorders>
              <w:top w:val="single" w:sz="4" w:space="0" w:color="auto"/>
              <w:bottom w:val="single" w:sz="4" w:space="0" w:color="auto"/>
            </w:tcBorders>
          </w:tcPr>
          <w:p w14:paraId="07D8DC80" w14:textId="1FDB2C40" w:rsidR="00ED5AC9" w:rsidRPr="009C4728" w:rsidDel="009D6969" w:rsidRDefault="00ED5AC9" w:rsidP="00ED5AC9">
            <w:pPr>
              <w:pStyle w:val="TAC"/>
              <w:rPr>
                <w:del w:id="1519" w:author="R4-2112291" w:date="2021-08-31T08:55:00Z"/>
                <w:rFonts w:cs="Arial"/>
              </w:rPr>
            </w:pPr>
            <w:del w:id="1520"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81" w14:textId="6BD15112" w:rsidR="00ED5AC9" w:rsidRPr="009C4728" w:rsidDel="009D6969" w:rsidRDefault="00ED5AC9" w:rsidP="00ED5AC9">
            <w:pPr>
              <w:pStyle w:val="TAL"/>
              <w:jc w:val="center"/>
              <w:rPr>
                <w:del w:id="1521" w:author="R4-2112291" w:date="2021-08-31T08:55:00Z"/>
                <w:rFonts w:cs="Arial"/>
              </w:rPr>
            </w:pPr>
            <w:del w:id="1522" w:author="R4-2112291" w:date="2021-08-31T08:55:00Z">
              <w:r w:rsidRPr="009C4728" w:rsidDel="009D6969">
                <w:rPr>
                  <w:rFonts w:cs="Arial"/>
                </w:rPr>
                <w:delText>1462.9 MHz</w:delText>
              </w:r>
            </w:del>
          </w:p>
        </w:tc>
        <w:tc>
          <w:tcPr>
            <w:tcW w:w="0" w:type="auto"/>
            <w:tcBorders>
              <w:top w:val="single" w:sz="4" w:space="0" w:color="auto"/>
              <w:bottom w:val="single" w:sz="4" w:space="0" w:color="auto"/>
            </w:tcBorders>
          </w:tcPr>
          <w:p w14:paraId="07D8DC82" w14:textId="615AC5C5" w:rsidR="00ED5AC9" w:rsidRPr="009C4728" w:rsidDel="009D6969" w:rsidRDefault="00ED5AC9" w:rsidP="00ED5AC9">
            <w:pPr>
              <w:pStyle w:val="TAR"/>
              <w:jc w:val="center"/>
              <w:rPr>
                <w:del w:id="1523" w:author="R4-2112291" w:date="2021-08-31T08:55:00Z"/>
                <w:rFonts w:cs="Arial"/>
              </w:rPr>
            </w:pPr>
            <w:del w:id="1524" w:author="R4-2112291" w:date="2021-08-31T08:55:00Z">
              <w:r w:rsidRPr="009C4728" w:rsidDel="009D6969">
                <w:rPr>
                  <w:rFonts w:cs="Arial"/>
                </w:rPr>
                <w:delText>1495.9 MHz</w:delText>
              </w:r>
            </w:del>
          </w:p>
        </w:tc>
        <w:tc>
          <w:tcPr>
            <w:tcW w:w="0" w:type="auto"/>
            <w:tcBorders>
              <w:top w:val="single" w:sz="4" w:space="0" w:color="auto"/>
              <w:bottom w:val="single" w:sz="4" w:space="0" w:color="auto"/>
            </w:tcBorders>
          </w:tcPr>
          <w:p w14:paraId="07D8DC83" w14:textId="339B2895" w:rsidR="00ED5AC9" w:rsidRPr="009C4728" w:rsidDel="009D6969" w:rsidRDefault="00ED5AC9" w:rsidP="00ED5AC9">
            <w:pPr>
              <w:pStyle w:val="TAC"/>
              <w:rPr>
                <w:del w:id="1525" w:author="R4-2112291" w:date="2021-08-31T08:55:00Z"/>
                <w:rFonts w:cs="Arial"/>
              </w:rPr>
            </w:pPr>
            <w:del w:id="1526"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84" w14:textId="16EB14D3" w:rsidR="00ED5AC9" w:rsidRPr="009C4728" w:rsidDel="009D6969" w:rsidRDefault="00ED5AC9" w:rsidP="00ED5AC9">
            <w:pPr>
              <w:pStyle w:val="TAL"/>
              <w:jc w:val="center"/>
              <w:rPr>
                <w:del w:id="1527" w:author="R4-2112291" w:date="2021-08-31T08:55:00Z"/>
                <w:rFonts w:cs="Arial"/>
              </w:rPr>
            </w:pPr>
            <w:del w:id="1528" w:author="R4-2112291" w:date="2021-08-31T08:55:00Z">
              <w:r w:rsidRPr="009C4728" w:rsidDel="009D6969">
                <w:rPr>
                  <w:rFonts w:cs="Arial"/>
                </w:rPr>
                <w:delText>1510.9 MHz</w:delText>
              </w:r>
            </w:del>
          </w:p>
        </w:tc>
        <w:tc>
          <w:tcPr>
            <w:tcW w:w="970" w:type="dxa"/>
            <w:tcBorders>
              <w:top w:val="single" w:sz="4" w:space="0" w:color="auto"/>
              <w:left w:val="single" w:sz="4" w:space="0" w:color="auto"/>
              <w:bottom w:val="single" w:sz="4" w:space="0" w:color="auto"/>
              <w:right w:val="single" w:sz="4" w:space="0" w:color="auto"/>
            </w:tcBorders>
          </w:tcPr>
          <w:p w14:paraId="07D8DC85" w14:textId="068043BC" w:rsidR="00ED5AC9" w:rsidRPr="009C4728" w:rsidDel="009D6969" w:rsidRDefault="00ED5AC9" w:rsidP="00ED5AC9">
            <w:pPr>
              <w:pStyle w:val="TAC"/>
              <w:rPr>
                <w:del w:id="1529" w:author="R4-2112291" w:date="2021-08-31T08:55:00Z"/>
              </w:rPr>
            </w:pPr>
            <w:del w:id="1530" w:author="R4-2112291" w:date="2021-08-31T08:55:00Z">
              <w:r w:rsidRPr="009C4728" w:rsidDel="009D6969">
                <w:delText>1</w:delText>
              </w:r>
            </w:del>
          </w:p>
        </w:tc>
      </w:tr>
      <w:tr w:rsidR="00ED5AC9" w:rsidRPr="009C4728" w:rsidDel="009D6969" w14:paraId="07D8DC93" w14:textId="24A8F779" w:rsidTr="00FE4041">
        <w:trPr>
          <w:jc w:val="center"/>
          <w:del w:id="1531"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87" w14:textId="1972B0BE" w:rsidR="00ED5AC9" w:rsidRPr="009C4728" w:rsidDel="009D6969" w:rsidRDefault="00ED5AC9" w:rsidP="00ED5AC9">
            <w:pPr>
              <w:pStyle w:val="TAC"/>
              <w:rPr>
                <w:del w:id="1532" w:author="R4-2112291" w:date="2021-08-31T08:55:00Z"/>
                <w:rFonts w:cs="Arial"/>
              </w:rPr>
            </w:pPr>
            <w:del w:id="1533" w:author="R4-2112291" w:date="2021-08-31T08:55:00Z">
              <w:r w:rsidRPr="009C4728" w:rsidDel="009D6969">
                <w:rPr>
                  <w:rFonts w:cs="Arial"/>
                </w:rPr>
                <w:delText>22</w:delText>
              </w:r>
            </w:del>
          </w:p>
        </w:tc>
        <w:tc>
          <w:tcPr>
            <w:tcW w:w="879" w:type="dxa"/>
            <w:tcBorders>
              <w:top w:val="single" w:sz="4" w:space="0" w:color="auto"/>
              <w:left w:val="single" w:sz="4" w:space="0" w:color="auto"/>
              <w:bottom w:val="single" w:sz="4" w:space="0" w:color="auto"/>
              <w:right w:val="single" w:sz="4" w:space="0" w:color="auto"/>
            </w:tcBorders>
          </w:tcPr>
          <w:p w14:paraId="07D8DC88" w14:textId="5FF3160E" w:rsidR="00ED5AC9" w:rsidRPr="009C4728" w:rsidDel="009D6969" w:rsidRDefault="00ED5AC9" w:rsidP="00ED5AC9">
            <w:pPr>
              <w:pStyle w:val="TAC"/>
              <w:rPr>
                <w:del w:id="1534"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89" w14:textId="5F98DAC6" w:rsidR="00ED5AC9" w:rsidRPr="009C4728" w:rsidDel="009D6969" w:rsidRDefault="00ED5AC9" w:rsidP="00ED5AC9">
            <w:pPr>
              <w:pStyle w:val="TAC"/>
              <w:rPr>
                <w:del w:id="1535" w:author="R4-2112291" w:date="2021-08-31T08:55:00Z"/>
                <w:rFonts w:cs="Arial"/>
              </w:rPr>
            </w:pPr>
            <w:del w:id="1536" w:author="R4-2112291" w:date="2021-08-31T08:55:00Z">
              <w:r w:rsidRPr="009C4728" w:rsidDel="009D6969">
                <w:rPr>
                  <w:rFonts w:cs="Arial"/>
                </w:rPr>
                <w:delText>XXII</w:delText>
              </w:r>
            </w:del>
          </w:p>
        </w:tc>
        <w:tc>
          <w:tcPr>
            <w:tcW w:w="0" w:type="auto"/>
            <w:tcBorders>
              <w:top w:val="single" w:sz="4" w:space="0" w:color="auto"/>
              <w:left w:val="single" w:sz="4" w:space="0" w:color="auto"/>
              <w:bottom w:val="single" w:sz="4" w:space="0" w:color="auto"/>
              <w:right w:val="single" w:sz="4" w:space="0" w:color="auto"/>
            </w:tcBorders>
          </w:tcPr>
          <w:p w14:paraId="07D8DC8A" w14:textId="5C3DB976" w:rsidR="00ED5AC9" w:rsidRPr="009C4728" w:rsidDel="009D6969" w:rsidRDefault="00ED5AC9" w:rsidP="00ED5AC9">
            <w:pPr>
              <w:pStyle w:val="TAC"/>
              <w:rPr>
                <w:del w:id="1537" w:author="R4-2112291" w:date="2021-08-31T08:55:00Z"/>
                <w:rFonts w:cs="Arial"/>
              </w:rPr>
            </w:pPr>
            <w:del w:id="1538"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8B" w14:textId="07404377" w:rsidR="00ED5AC9" w:rsidRPr="009C4728" w:rsidDel="009D6969" w:rsidRDefault="00ED5AC9" w:rsidP="00ED5AC9">
            <w:pPr>
              <w:pStyle w:val="TAR"/>
              <w:jc w:val="center"/>
              <w:rPr>
                <w:del w:id="1539" w:author="R4-2112291" w:date="2021-08-31T08:55:00Z"/>
                <w:rFonts w:cs="Arial"/>
              </w:rPr>
            </w:pPr>
            <w:del w:id="1540" w:author="R4-2112291" w:date="2021-08-31T08:55:00Z">
              <w:r w:rsidRPr="009C4728" w:rsidDel="009D6969">
                <w:rPr>
                  <w:rFonts w:cs="Arial"/>
                </w:rPr>
                <w:delText>3410 MHz</w:delText>
              </w:r>
            </w:del>
          </w:p>
        </w:tc>
        <w:tc>
          <w:tcPr>
            <w:tcW w:w="0" w:type="auto"/>
            <w:tcBorders>
              <w:top w:val="single" w:sz="4" w:space="0" w:color="auto"/>
              <w:bottom w:val="single" w:sz="4" w:space="0" w:color="auto"/>
            </w:tcBorders>
          </w:tcPr>
          <w:p w14:paraId="07D8DC8C" w14:textId="1F467E50" w:rsidR="00ED5AC9" w:rsidRPr="009C4728" w:rsidDel="009D6969" w:rsidRDefault="00ED5AC9" w:rsidP="00ED5AC9">
            <w:pPr>
              <w:pStyle w:val="TAC"/>
              <w:rPr>
                <w:del w:id="1541" w:author="R4-2112291" w:date="2021-08-31T08:55:00Z"/>
                <w:rFonts w:cs="Arial"/>
              </w:rPr>
            </w:pPr>
            <w:del w:id="1542"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8D" w14:textId="3C2794CF" w:rsidR="00ED5AC9" w:rsidRPr="009C4728" w:rsidDel="009D6969" w:rsidRDefault="00ED5AC9" w:rsidP="00ED5AC9">
            <w:pPr>
              <w:pStyle w:val="TAL"/>
              <w:jc w:val="center"/>
              <w:rPr>
                <w:del w:id="1543" w:author="R4-2112291" w:date="2021-08-31T08:55:00Z"/>
                <w:rFonts w:cs="Arial"/>
              </w:rPr>
            </w:pPr>
            <w:del w:id="1544" w:author="R4-2112291" w:date="2021-08-31T08:55:00Z">
              <w:r w:rsidRPr="009C4728" w:rsidDel="009D6969">
                <w:rPr>
                  <w:rFonts w:cs="Arial"/>
                </w:rPr>
                <w:delText>3490 MHz</w:delText>
              </w:r>
            </w:del>
          </w:p>
        </w:tc>
        <w:tc>
          <w:tcPr>
            <w:tcW w:w="0" w:type="auto"/>
            <w:tcBorders>
              <w:top w:val="single" w:sz="4" w:space="0" w:color="auto"/>
              <w:bottom w:val="single" w:sz="4" w:space="0" w:color="auto"/>
            </w:tcBorders>
          </w:tcPr>
          <w:p w14:paraId="07D8DC8E" w14:textId="5C138C71" w:rsidR="00ED5AC9" w:rsidRPr="009C4728" w:rsidDel="009D6969" w:rsidRDefault="00ED5AC9" w:rsidP="00ED5AC9">
            <w:pPr>
              <w:pStyle w:val="TAR"/>
              <w:jc w:val="center"/>
              <w:rPr>
                <w:del w:id="1545" w:author="R4-2112291" w:date="2021-08-31T08:55:00Z"/>
                <w:rFonts w:cs="Arial"/>
              </w:rPr>
            </w:pPr>
            <w:del w:id="1546" w:author="R4-2112291" w:date="2021-08-31T08:55:00Z">
              <w:r w:rsidRPr="009C4728" w:rsidDel="009D6969">
                <w:rPr>
                  <w:rFonts w:cs="Arial"/>
                </w:rPr>
                <w:delText>3510 MHz</w:delText>
              </w:r>
            </w:del>
          </w:p>
        </w:tc>
        <w:tc>
          <w:tcPr>
            <w:tcW w:w="0" w:type="auto"/>
            <w:tcBorders>
              <w:top w:val="single" w:sz="4" w:space="0" w:color="auto"/>
              <w:bottom w:val="single" w:sz="4" w:space="0" w:color="auto"/>
            </w:tcBorders>
          </w:tcPr>
          <w:p w14:paraId="07D8DC8F" w14:textId="10D8344F" w:rsidR="00ED5AC9" w:rsidRPr="009C4728" w:rsidDel="009D6969" w:rsidRDefault="00ED5AC9" w:rsidP="00ED5AC9">
            <w:pPr>
              <w:pStyle w:val="TAC"/>
              <w:rPr>
                <w:del w:id="1547" w:author="R4-2112291" w:date="2021-08-31T08:55:00Z"/>
                <w:rFonts w:cs="Arial"/>
              </w:rPr>
            </w:pPr>
            <w:del w:id="1548"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90" w14:textId="3EE5E042" w:rsidR="00ED5AC9" w:rsidRPr="009C4728" w:rsidDel="009D6969" w:rsidRDefault="00ED5AC9" w:rsidP="00ED5AC9">
            <w:pPr>
              <w:pStyle w:val="TAL"/>
              <w:jc w:val="center"/>
              <w:rPr>
                <w:del w:id="1549" w:author="R4-2112291" w:date="2021-08-31T08:55:00Z"/>
                <w:rFonts w:cs="Arial"/>
              </w:rPr>
            </w:pPr>
            <w:del w:id="1550" w:author="R4-2112291" w:date="2021-08-31T08:55:00Z">
              <w:r w:rsidRPr="009C4728" w:rsidDel="009D6969">
                <w:rPr>
                  <w:rFonts w:cs="Arial"/>
                </w:rPr>
                <w:delText>3590 MHz</w:delText>
              </w:r>
            </w:del>
          </w:p>
        </w:tc>
        <w:tc>
          <w:tcPr>
            <w:tcW w:w="970" w:type="dxa"/>
            <w:tcBorders>
              <w:top w:val="single" w:sz="4" w:space="0" w:color="auto"/>
              <w:left w:val="single" w:sz="4" w:space="0" w:color="auto"/>
              <w:bottom w:val="single" w:sz="4" w:space="0" w:color="auto"/>
              <w:right w:val="single" w:sz="4" w:space="0" w:color="auto"/>
            </w:tcBorders>
          </w:tcPr>
          <w:p w14:paraId="41656458" w14:textId="092C05B1" w:rsidR="00ED5AC9" w:rsidRPr="009C4728" w:rsidDel="009D6969" w:rsidRDefault="00ED5AC9" w:rsidP="00ED5AC9">
            <w:pPr>
              <w:pStyle w:val="TAC"/>
              <w:rPr>
                <w:del w:id="1551" w:author="R4-2112291" w:date="2021-08-31T08:55:00Z"/>
                <w:vertAlign w:val="superscript"/>
              </w:rPr>
            </w:pPr>
            <w:del w:id="1552" w:author="R4-2112291" w:date="2021-08-31T08:55:00Z">
              <w:r w:rsidRPr="009C4728" w:rsidDel="009D6969">
                <w:delText>1</w:delText>
              </w:r>
            </w:del>
          </w:p>
          <w:p w14:paraId="07D8DC92" w14:textId="26D71763" w:rsidR="00ED5AC9" w:rsidRPr="009C4728" w:rsidDel="009D6969" w:rsidRDefault="00ED5AC9" w:rsidP="00ED5AC9">
            <w:pPr>
              <w:pStyle w:val="TAC"/>
              <w:rPr>
                <w:del w:id="1553" w:author="R4-2112291" w:date="2021-08-31T08:55:00Z"/>
              </w:rPr>
            </w:pPr>
            <w:del w:id="1554" w:author="R4-2112291" w:date="2021-08-31T08:55:00Z">
              <w:r w:rsidRPr="009C4728" w:rsidDel="009D6969">
                <w:delText xml:space="preserve">(NOTE </w:delText>
              </w:r>
              <w:r w:rsidDel="009D6969">
                <w:rPr>
                  <w:rFonts w:eastAsia="MS Mincho"/>
                  <w:lang w:eastAsia="ja-JP"/>
                </w:rPr>
                <w:delText>12</w:delText>
              </w:r>
              <w:r w:rsidRPr="009C4728" w:rsidDel="009D6969">
                <w:delText>)</w:delText>
              </w:r>
            </w:del>
          </w:p>
        </w:tc>
      </w:tr>
      <w:tr w:rsidR="00ED5AC9" w:rsidRPr="009C4728" w:rsidDel="009D6969" w14:paraId="07D8DCA0" w14:textId="5E7C5DC3" w:rsidTr="00FE4041">
        <w:trPr>
          <w:jc w:val="center"/>
          <w:del w:id="1555"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94" w14:textId="5ACC8D4F" w:rsidR="00ED5AC9" w:rsidRPr="009C4728" w:rsidDel="009D6969" w:rsidRDefault="00ED5AC9" w:rsidP="00ED5AC9">
            <w:pPr>
              <w:pStyle w:val="TAC"/>
              <w:rPr>
                <w:del w:id="1556" w:author="R4-2112291" w:date="2021-08-31T08:55:00Z"/>
                <w:rFonts w:cs="Arial"/>
              </w:rPr>
            </w:pPr>
            <w:del w:id="1557" w:author="R4-2112291" w:date="2021-08-31T08:55:00Z">
              <w:r w:rsidRPr="009C4728" w:rsidDel="009D6969">
                <w:rPr>
                  <w:rFonts w:cs="Arial"/>
                </w:rPr>
                <w:delText>23</w:delText>
              </w:r>
              <w:r w:rsidRPr="009C4728" w:rsidDel="009D6969">
                <w:rPr>
                  <w:rFonts w:cs="Arial"/>
                  <w:vertAlign w:val="superscript"/>
                </w:rPr>
                <w:delText>8</w:delText>
              </w:r>
            </w:del>
          </w:p>
        </w:tc>
        <w:tc>
          <w:tcPr>
            <w:tcW w:w="879" w:type="dxa"/>
            <w:tcBorders>
              <w:top w:val="single" w:sz="4" w:space="0" w:color="auto"/>
              <w:left w:val="single" w:sz="4" w:space="0" w:color="auto"/>
              <w:bottom w:val="single" w:sz="4" w:space="0" w:color="auto"/>
              <w:right w:val="single" w:sz="4" w:space="0" w:color="auto"/>
            </w:tcBorders>
          </w:tcPr>
          <w:p w14:paraId="07D8DC95" w14:textId="74560123" w:rsidR="00ED5AC9" w:rsidRPr="009C4728" w:rsidDel="009D6969" w:rsidRDefault="00ED5AC9" w:rsidP="00ED5AC9">
            <w:pPr>
              <w:pStyle w:val="TAC"/>
              <w:rPr>
                <w:del w:id="1558"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96" w14:textId="3B4E17DC" w:rsidR="00ED5AC9" w:rsidRPr="009C4728" w:rsidDel="009D6969" w:rsidRDefault="00ED5AC9" w:rsidP="00ED5AC9">
            <w:pPr>
              <w:pStyle w:val="TAC"/>
              <w:rPr>
                <w:del w:id="1559" w:author="R4-2112291" w:date="2021-08-31T08:55:00Z"/>
                <w:rFonts w:cs="Arial"/>
              </w:rPr>
            </w:pPr>
            <w:del w:id="1560"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97" w14:textId="27DDE97D" w:rsidR="00ED5AC9" w:rsidRPr="009C4728" w:rsidDel="009D6969" w:rsidRDefault="00ED5AC9" w:rsidP="00ED5AC9">
            <w:pPr>
              <w:pStyle w:val="TAC"/>
              <w:rPr>
                <w:del w:id="1561" w:author="R4-2112291" w:date="2021-08-31T08:55:00Z"/>
                <w:rFonts w:cs="Arial"/>
              </w:rPr>
            </w:pPr>
            <w:del w:id="1562"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98" w14:textId="1BD23EBF" w:rsidR="00ED5AC9" w:rsidRPr="009C4728" w:rsidDel="009D6969" w:rsidRDefault="00ED5AC9" w:rsidP="00ED5AC9">
            <w:pPr>
              <w:pStyle w:val="TAR"/>
              <w:jc w:val="center"/>
              <w:rPr>
                <w:del w:id="1563" w:author="R4-2112291" w:date="2021-08-31T08:55:00Z"/>
                <w:rFonts w:cs="Arial"/>
              </w:rPr>
            </w:pPr>
            <w:del w:id="1564" w:author="R4-2112291" w:date="2021-08-31T08:55:00Z">
              <w:r w:rsidRPr="009C4728" w:rsidDel="009D6969">
                <w:rPr>
                  <w:rFonts w:cs="Arial"/>
                </w:rPr>
                <w:delText>2000 MHz</w:delText>
              </w:r>
            </w:del>
          </w:p>
        </w:tc>
        <w:tc>
          <w:tcPr>
            <w:tcW w:w="0" w:type="auto"/>
            <w:tcBorders>
              <w:top w:val="single" w:sz="4" w:space="0" w:color="auto"/>
              <w:bottom w:val="single" w:sz="4" w:space="0" w:color="auto"/>
            </w:tcBorders>
          </w:tcPr>
          <w:p w14:paraId="07D8DC99" w14:textId="717C96AE" w:rsidR="00ED5AC9" w:rsidRPr="009C4728" w:rsidDel="009D6969" w:rsidRDefault="00ED5AC9" w:rsidP="00ED5AC9">
            <w:pPr>
              <w:pStyle w:val="TAC"/>
              <w:rPr>
                <w:del w:id="1565" w:author="R4-2112291" w:date="2021-08-31T08:55:00Z"/>
                <w:rFonts w:cs="Arial"/>
              </w:rPr>
            </w:pPr>
            <w:del w:id="1566"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9A" w14:textId="450C5D1E" w:rsidR="00ED5AC9" w:rsidRPr="009C4728" w:rsidDel="009D6969" w:rsidRDefault="00ED5AC9" w:rsidP="00ED5AC9">
            <w:pPr>
              <w:pStyle w:val="TAL"/>
              <w:jc w:val="center"/>
              <w:rPr>
                <w:del w:id="1567" w:author="R4-2112291" w:date="2021-08-31T08:55:00Z"/>
                <w:rFonts w:cs="Arial"/>
              </w:rPr>
            </w:pPr>
            <w:del w:id="1568" w:author="R4-2112291" w:date="2021-08-31T08:55:00Z">
              <w:r w:rsidRPr="009C4728" w:rsidDel="009D6969">
                <w:rPr>
                  <w:rFonts w:cs="Arial"/>
                </w:rPr>
                <w:delText>2020 MHz</w:delText>
              </w:r>
            </w:del>
          </w:p>
        </w:tc>
        <w:tc>
          <w:tcPr>
            <w:tcW w:w="0" w:type="auto"/>
            <w:tcBorders>
              <w:top w:val="single" w:sz="4" w:space="0" w:color="auto"/>
              <w:bottom w:val="single" w:sz="4" w:space="0" w:color="auto"/>
            </w:tcBorders>
          </w:tcPr>
          <w:p w14:paraId="07D8DC9B" w14:textId="3C5A530D" w:rsidR="00ED5AC9" w:rsidRPr="009C4728" w:rsidDel="009D6969" w:rsidRDefault="00ED5AC9" w:rsidP="00ED5AC9">
            <w:pPr>
              <w:pStyle w:val="TAR"/>
              <w:jc w:val="center"/>
              <w:rPr>
                <w:del w:id="1569" w:author="R4-2112291" w:date="2021-08-31T08:55:00Z"/>
                <w:rFonts w:cs="Arial"/>
              </w:rPr>
            </w:pPr>
            <w:del w:id="1570" w:author="R4-2112291" w:date="2021-08-31T08:55:00Z">
              <w:r w:rsidRPr="009C4728" w:rsidDel="009D6969">
                <w:rPr>
                  <w:rFonts w:cs="Arial"/>
                </w:rPr>
                <w:delText>2180 MHz</w:delText>
              </w:r>
            </w:del>
          </w:p>
        </w:tc>
        <w:tc>
          <w:tcPr>
            <w:tcW w:w="0" w:type="auto"/>
            <w:tcBorders>
              <w:top w:val="single" w:sz="4" w:space="0" w:color="auto"/>
              <w:bottom w:val="single" w:sz="4" w:space="0" w:color="auto"/>
            </w:tcBorders>
          </w:tcPr>
          <w:p w14:paraId="07D8DC9C" w14:textId="1F4AA084" w:rsidR="00ED5AC9" w:rsidRPr="009C4728" w:rsidDel="009D6969" w:rsidRDefault="00ED5AC9" w:rsidP="00ED5AC9">
            <w:pPr>
              <w:pStyle w:val="TAC"/>
              <w:rPr>
                <w:del w:id="1571" w:author="R4-2112291" w:date="2021-08-31T08:55:00Z"/>
                <w:rFonts w:cs="Arial"/>
              </w:rPr>
            </w:pPr>
            <w:del w:id="1572"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9D" w14:textId="531A0EAA" w:rsidR="00ED5AC9" w:rsidRPr="009C4728" w:rsidDel="009D6969" w:rsidRDefault="00ED5AC9" w:rsidP="00ED5AC9">
            <w:pPr>
              <w:pStyle w:val="TAL"/>
              <w:jc w:val="center"/>
              <w:rPr>
                <w:del w:id="1573" w:author="R4-2112291" w:date="2021-08-31T08:55:00Z"/>
                <w:rFonts w:cs="Arial"/>
              </w:rPr>
            </w:pPr>
            <w:del w:id="1574" w:author="R4-2112291" w:date="2021-08-31T08:55:00Z">
              <w:r w:rsidRPr="009C4728" w:rsidDel="009D6969">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3597F52D" w14:textId="18660AA6" w:rsidR="00ED5AC9" w:rsidRPr="009C4728" w:rsidDel="009D6969" w:rsidRDefault="00ED5AC9" w:rsidP="00ED5AC9">
            <w:pPr>
              <w:pStyle w:val="TAC"/>
              <w:rPr>
                <w:del w:id="1575" w:author="R4-2112291" w:date="2021-08-31T08:55:00Z"/>
                <w:rFonts w:cs="Arial"/>
                <w:vertAlign w:val="superscript"/>
              </w:rPr>
            </w:pPr>
            <w:del w:id="1576" w:author="R4-2112291" w:date="2021-08-31T08:55:00Z">
              <w:r w:rsidRPr="009C4728" w:rsidDel="009D6969">
                <w:rPr>
                  <w:rFonts w:cs="Arial"/>
                </w:rPr>
                <w:delText>1</w:delText>
              </w:r>
            </w:del>
          </w:p>
          <w:p w14:paraId="07D8DC9F" w14:textId="5E3CD320" w:rsidR="00ED5AC9" w:rsidRPr="009C4728" w:rsidDel="009D6969" w:rsidRDefault="00ED5AC9" w:rsidP="00ED5AC9">
            <w:pPr>
              <w:pStyle w:val="TAC"/>
              <w:rPr>
                <w:del w:id="1577" w:author="R4-2112291" w:date="2021-08-31T08:55:00Z"/>
                <w:rFonts w:cs="Arial"/>
              </w:rPr>
            </w:pPr>
            <w:del w:id="1578" w:author="R4-2112291" w:date="2021-08-31T08:55:00Z">
              <w:r w:rsidRPr="009C4728" w:rsidDel="009D6969">
                <w:rPr>
                  <w:rFonts w:cs="Arial"/>
                </w:rPr>
                <w:delText xml:space="preserve">(NOTE </w:delText>
              </w:r>
              <w:r w:rsidDel="009D6969">
                <w:rPr>
                  <w:rFonts w:cs="Arial"/>
                </w:rPr>
                <w:delText>11</w:delText>
              </w:r>
              <w:r w:rsidRPr="009C4728" w:rsidDel="009D6969">
                <w:rPr>
                  <w:rFonts w:cs="Arial"/>
                </w:rPr>
                <w:delText>)</w:delText>
              </w:r>
            </w:del>
          </w:p>
        </w:tc>
      </w:tr>
      <w:tr w:rsidR="00ED5AC9" w:rsidRPr="009C4728" w:rsidDel="009D6969" w14:paraId="07D8DCAD" w14:textId="3E94D339" w:rsidTr="00FE4041">
        <w:trPr>
          <w:jc w:val="center"/>
          <w:del w:id="1579"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1A6E3474" w14:textId="1D691CDD" w:rsidR="00ED5AC9" w:rsidDel="009D6969" w:rsidRDefault="00ED5AC9" w:rsidP="00ED5AC9">
            <w:pPr>
              <w:pStyle w:val="TAC"/>
              <w:rPr>
                <w:del w:id="1580" w:author="R4-2112291" w:date="2021-08-31T08:55:00Z"/>
                <w:rFonts w:cs="Arial"/>
              </w:rPr>
            </w:pPr>
            <w:del w:id="1581" w:author="R4-2112291" w:date="2021-08-31T08:55:00Z">
              <w:r w:rsidRPr="009C4728" w:rsidDel="009D6969">
                <w:rPr>
                  <w:rFonts w:cs="Arial"/>
                </w:rPr>
                <w:delText>24</w:delText>
              </w:r>
            </w:del>
          </w:p>
          <w:p w14:paraId="07D8DCA1" w14:textId="62043A17" w:rsidR="00ED5AC9" w:rsidRPr="009C4728" w:rsidDel="009D6969" w:rsidRDefault="00ED5AC9" w:rsidP="00ED5AC9">
            <w:pPr>
              <w:pStyle w:val="TAC"/>
              <w:rPr>
                <w:del w:id="1582" w:author="R4-2112291" w:date="2021-08-31T08:55:00Z"/>
                <w:rFonts w:cs="Arial"/>
              </w:rPr>
            </w:pPr>
            <w:del w:id="1583" w:author="R4-2112291" w:date="2021-08-31T08:55:00Z">
              <w:r w:rsidDel="009D6969">
                <w:rPr>
                  <w:rFonts w:cs="Arial"/>
                  <w:lang w:eastAsia="en-GB"/>
                </w:rPr>
                <w:delText>(NOTE 10)</w:delText>
              </w:r>
            </w:del>
          </w:p>
        </w:tc>
        <w:tc>
          <w:tcPr>
            <w:tcW w:w="879" w:type="dxa"/>
            <w:tcBorders>
              <w:top w:val="single" w:sz="4" w:space="0" w:color="auto"/>
              <w:left w:val="single" w:sz="4" w:space="0" w:color="auto"/>
              <w:bottom w:val="single" w:sz="4" w:space="0" w:color="auto"/>
              <w:right w:val="single" w:sz="4" w:space="0" w:color="auto"/>
            </w:tcBorders>
          </w:tcPr>
          <w:p w14:paraId="07D8DCA2" w14:textId="371AA270" w:rsidR="00ED5AC9" w:rsidRPr="009C4728" w:rsidDel="009D6969" w:rsidRDefault="00ED5AC9" w:rsidP="00ED5AC9">
            <w:pPr>
              <w:pStyle w:val="TAC"/>
              <w:rPr>
                <w:del w:id="1584" w:author="R4-2112291" w:date="2021-08-31T08:55:00Z"/>
                <w:rFonts w:cs="Arial"/>
              </w:rPr>
            </w:pPr>
            <w:del w:id="1585" w:author="R4-2112291" w:date="2021-08-31T08:55:00Z">
              <w:r w:rsidDel="009D6969">
                <w:rPr>
                  <w:rFonts w:cs="Arial"/>
                  <w:lang w:eastAsia="en-GB"/>
                </w:rPr>
                <w:delText>n24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A3" w14:textId="25BC20FE" w:rsidR="00ED5AC9" w:rsidRPr="009C4728" w:rsidDel="009D6969" w:rsidRDefault="00ED5AC9" w:rsidP="00ED5AC9">
            <w:pPr>
              <w:pStyle w:val="TAC"/>
              <w:rPr>
                <w:del w:id="1586" w:author="R4-2112291" w:date="2021-08-31T08:55:00Z"/>
                <w:rFonts w:cs="Arial"/>
              </w:rPr>
            </w:pPr>
            <w:del w:id="1587"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A4" w14:textId="6ED81542" w:rsidR="00ED5AC9" w:rsidRPr="009C4728" w:rsidDel="009D6969" w:rsidRDefault="00ED5AC9" w:rsidP="00ED5AC9">
            <w:pPr>
              <w:pStyle w:val="TAC"/>
              <w:rPr>
                <w:del w:id="1588" w:author="R4-2112291" w:date="2021-08-31T08:55:00Z"/>
                <w:rFonts w:cs="Arial"/>
              </w:rPr>
            </w:pPr>
            <w:del w:id="1589"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A5" w14:textId="0F91A80D" w:rsidR="00ED5AC9" w:rsidRPr="009C4728" w:rsidDel="009D6969" w:rsidRDefault="00ED5AC9" w:rsidP="00ED5AC9">
            <w:pPr>
              <w:pStyle w:val="TAR"/>
              <w:jc w:val="center"/>
              <w:rPr>
                <w:del w:id="1590" w:author="R4-2112291" w:date="2021-08-31T08:55:00Z"/>
                <w:rFonts w:cs="Arial"/>
              </w:rPr>
            </w:pPr>
            <w:del w:id="1591" w:author="R4-2112291" w:date="2021-08-31T08:55:00Z">
              <w:r w:rsidRPr="009C4728" w:rsidDel="009D6969">
                <w:rPr>
                  <w:rFonts w:cs="Arial"/>
                </w:rPr>
                <w:delText>1626.5 MHz</w:delText>
              </w:r>
            </w:del>
          </w:p>
        </w:tc>
        <w:tc>
          <w:tcPr>
            <w:tcW w:w="0" w:type="auto"/>
            <w:tcBorders>
              <w:top w:val="single" w:sz="4" w:space="0" w:color="auto"/>
              <w:bottom w:val="single" w:sz="4" w:space="0" w:color="auto"/>
            </w:tcBorders>
          </w:tcPr>
          <w:p w14:paraId="07D8DCA6" w14:textId="37D41C2A" w:rsidR="00ED5AC9" w:rsidRPr="009C4728" w:rsidDel="009D6969" w:rsidRDefault="00ED5AC9" w:rsidP="00ED5AC9">
            <w:pPr>
              <w:pStyle w:val="TAC"/>
              <w:rPr>
                <w:del w:id="1592" w:author="R4-2112291" w:date="2021-08-31T08:55:00Z"/>
                <w:rFonts w:cs="Arial"/>
              </w:rPr>
            </w:pPr>
            <w:del w:id="1593"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A7" w14:textId="18D053BE" w:rsidR="00ED5AC9" w:rsidRPr="009C4728" w:rsidDel="009D6969" w:rsidRDefault="00ED5AC9" w:rsidP="00ED5AC9">
            <w:pPr>
              <w:pStyle w:val="TAL"/>
              <w:jc w:val="center"/>
              <w:rPr>
                <w:del w:id="1594" w:author="R4-2112291" w:date="2021-08-31T08:55:00Z"/>
                <w:rFonts w:cs="Arial"/>
              </w:rPr>
            </w:pPr>
            <w:del w:id="1595" w:author="R4-2112291" w:date="2021-08-31T08:55:00Z">
              <w:r w:rsidRPr="009C4728" w:rsidDel="009D6969">
                <w:rPr>
                  <w:rFonts w:cs="Arial"/>
                </w:rPr>
                <w:delText>1660.5 MHz</w:delText>
              </w:r>
            </w:del>
          </w:p>
        </w:tc>
        <w:tc>
          <w:tcPr>
            <w:tcW w:w="0" w:type="auto"/>
            <w:tcBorders>
              <w:top w:val="single" w:sz="4" w:space="0" w:color="auto"/>
              <w:bottom w:val="single" w:sz="4" w:space="0" w:color="auto"/>
            </w:tcBorders>
          </w:tcPr>
          <w:p w14:paraId="07D8DCA8" w14:textId="4CE5169E" w:rsidR="00ED5AC9" w:rsidRPr="009C4728" w:rsidDel="009D6969" w:rsidRDefault="00ED5AC9" w:rsidP="00ED5AC9">
            <w:pPr>
              <w:pStyle w:val="TAR"/>
              <w:jc w:val="center"/>
              <w:rPr>
                <w:del w:id="1596" w:author="R4-2112291" w:date="2021-08-31T08:55:00Z"/>
                <w:rFonts w:cs="Arial"/>
              </w:rPr>
            </w:pPr>
            <w:del w:id="1597" w:author="R4-2112291" w:date="2021-08-31T08:55:00Z">
              <w:r w:rsidRPr="009C4728" w:rsidDel="009D6969">
                <w:rPr>
                  <w:rFonts w:cs="Arial"/>
                </w:rPr>
                <w:delText>1525 MHz</w:delText>
              </w:r>
            </w:del>
          </w:p>
        </w:tc>
        <w:tc>
          <w:tcPr>
            <w:tcW w:w="0" w:type="auto"/>
            <w:tcBorders>
              <w:top w:val="single" w:sz="4" w:space="0" w:color="auto"/>
              <w:bottom w:val="single" w:sz="4" w:space="0" w:color="auto"/>
            </w:tcBorders>
          </w:tcPr>
          <w:p w14:paraId="07D8DCA9" w14:textId="4FDFF70E" w:rsidR="00ED5AC9" w:rsidRPr="009C4728" w:rsidDel="009D6969" w:rsidRDefault="00ED5AC9" w:rsidP="00ED5AC9">
            <w:pPr>
              <w:pStyle w:val="TAC"/>
              <w:rPr>
                <w:del w:id="1598" w:author="R4-2112291" w:date="2021-08-31T08:55:00Z"/>
                <w:rFonts w:cs="Arial"/>
              </w:rPr>
            </w:pPr>
            <w:del w:id="1599"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AA" w14:textId="0011B689" w:rsidR="00ED5AC9" w:rsidRPr="009C4728" w:rsidDel="009D6969" w:rsidRDefault="00ED5AC9" w:rsidP="00ED5AC9">
            <w:pPr>
              <w:pStyle w:val="TAL"/>
              <w:jc w:val="center"/>
              <w:rPr>
                <w:del w:id="1600" w:author="R4-2112291" w:date="2021-08-31T08:55:00Z"/>
                <w:rFonts w:cs="Arial"/>
              </w:rPr>
            </w:pPr>
            <w:del w:id="1601" w:author="R4-2112291" w:date="2021-08-31T08:55:00Z">
              <w:r w:rsidRPr="009C4728" w:rsidDel="009D6969">
                <w:rPr>
                  <w:rFonts w:cs="Arial"/>
                </w:rPr>
                <w:delText>1559 MHz</w:delText>
              </w:r>
            </w:del>
          </w:p>
        </w:tc>
        <w:tc>
          <w:tcPr>
            <w:tcW w:w="970" w:type="dxa"/>
            <w:tcBorders>
              <w:top w:val="single" w:sz="4" w:space="0" w:color="auto"/>
              <w:left w:val="single" w:sz="4" w:space="0" w:color="auto"/>
              <w:bottom w:val="single" w:sz="4" w:space="0" w:color="auto"/>
              <w:right w:val="single" w:sz="4" w:space="0" w:color="auto"/>
            </w:tcBorders>
          </w:tcPr>
          <w:p w14:paraId="1380275E" w14:textId="4CEEFD10" w:rsidR="00ED5AC9" w:rsidDel="009D6969" w:rsidRDefault="00ED5AC9" w:rsidP="00ED5AC9">
            <w:pPr>
              <w:pStyle w:val="TAC"/>
              <w:rPr>
                <w:del w:id="1602" w:author="R4-2112291" w:date="2021-08-31T08:55:00Z"/>
                <w:rFonts w:cs="Arial"/>
                <w:vertAlign w:val="superscript"/>
              </w:rPr>
            </w:pPr>
            <w:del w:id="1603" w:author="R4-2112291" w:date="2021-08-31T08:55:00Z">
              <w:r w:rsidDel="009D6969">
                <w:rPr>
                  <w:rFonts w:cs="Arial"/>
                </w:rPr>
                <w:delText>1</w:delText>
              </w:r>
            </w:del>
          </w:p>
          <w:p w14:paraId="07D8DCAC" w14:textId="51517F7E" w:rsidR="00ED5AC9" w:rsidRPr="009C4728" w:rsidDel="009D6969" w:rsidRDefault="00ED5AC9" w:rsidP="00ED5AC9">
            <w:pPr>
              <w:pStyle w:val="TAC"/>
              <w:rPr>
                <w:del w:id="1604" w:author="R4-2112291" w:date="2021-08-31T08:55:00Z"/>
                <w:rFonts w:cs="Arial"/>
              </w:rPr>
            </w:pPr>
            <w:del w:id="1605" w:author="R4-2112291" w:date="2021-08-31T08:55:00Z">
              <w:r w:rsidDel="009D6969">
                <w:rPr>
                  <w:rFonts w:cs="Arial"/>
                </w:rPr>
                <w:delText>(NOTE 2)</w:delText>
              </w:r>
            </w:del>
          </w:p>
        </w:tc>
      </w:tr>
      <w:tr w:rsidR="00ED5AC9" w:rsidRPr="009C4728" w:rsidDel="009D6969" w14:paraId="07D8DCB9" w14:textId="782A75C5" w:rsidTr="00FE4041">
        <w:trPr>
          <w:jc w:val="center"/>
          <w:del w:id="1606"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AE" w14:textId="0F655FC4" w:rsidR="00ED5AC9" w:rsidRPr="009C4728" w:rsidDel="009D6969" w:rsidRDefault="00ED5AC9" w:rsidP="00ED5AC9">
            <w:pPr>
              <w:pStyle w:val="TAC"/>
              <w:rPr>
                <w:del w:id="1607" w:author="R4-2112291" w:date="2021-08-31T08:55:00Z"/>
                <w:rFonts w:cs="Arial"/>
              </w:rPr>
            </w:pPr>
            <w:del w:id="1608" w:author="R4-2112291" w:date="2021-08-31T08:55:00Z">
              <w:r w:rsidRPr="009C4728" w:rsidDel="009D6969">
                <w:rPr>
                  <w:rFonts w:cs="Arial"/>
                </w:rPr>
                <w:delText>25</w:delText>
              </w:r>
            </w:del>
          </w:p>
        </w:tc>
        <w:tc>
          <w:tcPr>
            <w:tcW w:w="879" w:type="dxa"/>
            <w:tcBorders>
              <w:top w:val="single" w:sz="4" w:space="0" w:color="auto"/>
              <w:left w:val="single" w:sz="4" w:space="0" w:color="auto"/>
              <w:bottom w:val="single" w:sz="4" w:space="0" w:color="auto"/>
              <w:right w:val="single" w:sz="4" w:space="0" w:color="auto"/>
            </w:tcBorders>
          </w:tcPr>
          <w:p w14:paraId="07D8DCAF" w14:textId="081237A9" w:rsidR="00ED5AC9" w:rsidRPr="009C4728" w:rsidDel="009D6969" w:rsidRDefault="00ED5AC9" w:rsidP="00ED5AC9">
            <w:pPr>
              <w:pStyle w:val="TAC"/>
              <w:rPr>
                <w:del w:id="1609" w:author="R4-2112291" w:date="2021-08-31T08:55:00Z"/>
                <w:rFonts w:cs="Arial"/>
              </w:rPr>
            </w:pPr>
            <w:del w:id="1610" w:author="R4-2112291" w:date="2021-08-31T08:55:00Z">
              <w:r w:rsidRPr="009C4728" w:rsidDel="009D6969">
                <w:rPr>
                  <w:rFonts w:cs="Arial"/>
                </w:rPr>
                <w:delText>n25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B0" w14:textId="6FC78E4D" w:rsidR="00ED5AC9" w:rsidRPr="009C4728" w:rsidDel="009D6969" w:rsidRDefault="00ED5AC9" w:rsidP="00ED5AC9">
            <w:pPr>
              <w:pStyle w:val="TAC"/>
              <w:rPr>
                <w:del w:id="1611" w:author="R4-2112291" w:date="2021-08-31T08:55:00Z"/>
                <w:rFonts w:cs="Arial"/>
              </w:rPr>
            </w:pPr>
            <w:del w:id="1612" w:author="R4-2112291" w:date="2021-08-31T08:55:00Z">
              <w:r w:rsidRPr="009C4728" w:rsidDel="009D6969">
                <w:rPr>
                  <w:rFonts w:cs="Arial"/>
                </w:rPr>
                <w:delText>XXV</w:delText>
              </w:r>
            </w:del>
          </w:p>
        </w:tc>
        <w:tc>
          <w:tcPr>
            <w:tcW w:w="0" w:type="auto"/>
            <w:tcBorders>
              <w:top w:val="single" w:sz="4" w:space="0" w:color="auto"/>
              <w:left w:val="single" w:sz="4" w:space="0" w:color="auto"/>
              <w:bottom w:val="single" w:sz="4" w:space="0" w:color="auto"/>
              <w:right w:val="single" w:sz="4" w:space="0" w:color="auto"/>
            </w:tcBorders>
          </w:tcPr>
          <w:p w14:paraId="07D8DCB1" w14:textId="1E520EE0" w:rsidR="00ED5AC9" w:rsidRPr="009C4728" w:rsidDel="009D6969" w:rsidRDefault="00ED5AC9" w:rsidP="00ED5AC9">
            <w:pPr>
              <w:pStyle w:val="TAC"/>
              <w:rPr>
                <w:del w:id="1613" w:author="R4-2112291" w:date="2021-08-31T08:55:00Z"/>
                <w:rFonts w:cs="Arial"/>
              </w:rPr>
            </w:pPr>
            <w:del w:id="1614"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B2" w14:textId="3212DE1D" w:rsidR="00ED5AC9" w:rsidRPr="009C4728" w:rsidDel="009D6969" w:rsidRDefault="00ED5AC9" w:rsidP="00ED5AC9">
            <w:pPr>
              <w:pStyle w:val="TAR"/>
              <w:jc w:val="center"/>
              <w:rPr>
                <w:del w:id="1615" w:author="R4-2112291" w:date="2021-08-31T08:55:00Z"/>
                <w:rFonts w:cs="Arial"/>
              </w:rPr>
            </w:pPr>
            <w:del w:id="1616" w:author="R4-2112291" w:date="2021-08-31T08:55:00Z">
              <w:r w:rsidRPr="009C4728" w:rsidDel="009D6969">
                <w:rPr>
                  <w:rFonts w:cs="Arial"/>
                </w:rPr>
                <w:delText>1850 MHz</w:delText>
              </w:r>
            </w:del>
          </w:p>
        </w:tc>
        <w:tc>
          <w:tcPr>
            <w:tcW w:w="0" w:type="auto"/>
            <w:tcBorders>
              <w:top w:val="single" w:sz="4" w:space="0" w:color="auto"/>
              <w:bottom w:val="single" w:sz="4" w:space="0" w:color="auto"/>
            </w:tcBorders>
          </w:tcPr>
          <w:p w14:paraId="07D8DCB3" w14:textId="5B8E6E4D" w:rsidR="00ED5AC9" w:rsidRPr="009C4728" w:rsidDel="009D6969" w:rsidRDefault="00ED5AC9" w:rsidP="00ED5AC9">
            <w:pPr>
              <w:pStyle w:val="TAC"/>
              <w:rPr>
                <w:del w:id="1617" w:author="R4-2112291" w:date="2021-08-31T08:55:00Z"/>
                <w:rFonts w:cs="Arial"/>
              </w:rPr>
            </w:pPr>
            <w:del w:id="1618"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B4" w14:textId="2DE9B08E" w:rsidR="00ED5AC9" w:rsidRPr="009C4728" w:rsidDel="009D6969" w:rsidRDefault="00ED5AC9" w:rsidP="00ED5AC9">
            <w:pPr>
              <w:pStyle w:val="TAL"/>
              <w:jc w:val="center"/>
              <w:rPr>
                <w:del w:id="1619" w:author="R4-2112291" w:date="2021-08-31T08:55:00Z"/>
                <w:rFonts w:cs="Arial"/>
              </w:rPr>
            </w:pPr>
            <w:del w:id="1620" w:author="R4-2112291" w:date="2021-08-31T08:55:00Z">
              <w:r w:rsidRPr="009C4728" w:rsidDel="009D6969">
                <w:rPr>
                  <w:rFonts w:cs="Arial"/>
                </w:rPr>
                <w:delText>1915 MHz</w:delText>
              </w:r>
            </w:del>
          </w:p>
        </w:tc>
        <w:tc>
          <w:tcPr>
            <w:tcW w:w="0" w:type="auto"/>
            <w:tcBorders>
              <w:top w:val="single" w:sz="4" w:space="0" w:color="auto"/>
              <w:bottom w:val="single" w:sz="4" w:space="0" w:color="auto"/>
            </w:tcBorders>
          </w:tcPr>
          <w:p w14:paraId="07D8DCB5" w14:textId="687BA64D" w:rsidR="00ED5AC9" w:rsidRPr="009C4728" w:rsidDel="009D6969" w:rsidRDefault="00ED5AC9" w:rsidP="00ED5AC9">
            <w:pPr>
              <w:pStyle w:val="TAR"/>
              <w:jc w:val="center"/>
              <w:rPr>
                <w:del w:id="1621" w:author="R4-2112291" w:date="2021-08-31T08:55:00Z"/>
                <w:rFonts w:cs="Arial"/>
              </w:rPr>
            </w:pPr>
            <w:del w:id="1622" w:author="R4-2112291" w:date="2021-08-31T08:55:00Z">
              <w:r w:rsidRPr="009C4728" w:rsidDel="009D6969">
                <w:rPr>
                  <w:rFonts w:cs="Arial"/>
                </w:rPr>
                <w:delText>1930 MHz</w:delText>
              </w:r>
            </w:del>
          </w:p>
        </w:tc>
        <w:tc>
          <w:tcPr>
            <w:tcW w:w="0" w:type="auto"/>
            <w:tcBorders>
              <w:top w:val="single" w:sz="4" w:space="0" w:color="auto"/>
              <w:bottom w:val="single" w:sz="4" w:space="0" w:color="auto"/>
            </w:tcBorders>
          </w:tcPr>
          <w:p w14:paraId="07D8DCB6" w14:textId="3F883CC9" w:rsidR="00ED5AC9" w:rsidRPr="009C4728" w:rsidDel="009D6969" w:rsidRDefault="00ED5AC9" w:rsidP="00ED5AC9">
            <w:pPr>
              <w:pStyle w:val="TAC"/>
              <w:rPr>
                <w:del w:id="1623" w:author="R4-2112291" w:date="2021-08-31T08:55:00Z"/>
                <w:rFonts w:cs="Arial"/>
              </w:rPr>
            </w:pPr>
            <w:del w:id="1624"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B7" w14:textId="13CEC9C1" w:rsidR="00ED5AC9" w:rsidRPr="009C4728" w:rsidDel="009D6969" w:rsidRDefault="00ED5AC9" w:rsidP="00ED5AC9">
            <w:pPr>
              <w:pStyle w:val="TAL"/>
              <w:jc w:val="center"/>
              <w:rPr>
                <w:del w:id="1625" w:author="R4-2112291" w:date="2021-08-31T08:55:00Z"/>
                <w:rFonts w:cs="Arial"/>
              </w:rPr>
            </w:pPr>
            <w:del w:id="1626" w:author="R4-2112291" w:date="2021-08-31T08:55:00Z">
              <w:r w:rsidRPr="009C4728" w:rsidDel="009D6969">
                <w:rPr>
                  <w:rFonts w:cs="Arial"/>
                </w:rPr>
                <w:delText>1995 MHz</w:delText>
              </w:r>
            </w:del>
          </w:p>
        </w:tc>
        <w:tc>
          <w:tcPr>
            <w:tcW w:w="970" w:type="dxa"/>
            <w:tcBorders>
              <w:top w:val="single" w:sz="4" w:space="0" w:color="auto"/>
              <w:left w:val="single" w:sz="4" w:space="0" w:color="auto"/>
              <w:bottom w:val="single" w:sz="4" w:space="0" w:color="auto"/>
              <w:right w:val="single" w:sz="4" w:space="0" w:color="auto"/>
            </w:tcBorders>
          </w:tcPr>
          <w:p w14:paraId="07D8DCB8" w14:textId="561B80D6" w:rsidR="00ED5AC9" w:rsidRPr="009C4728" w:rsidDel="009D6969" w:rsidRDefault="00ED5AC9" w:rsidP="00ED5AC9">
            <w:pPr>
              <w:pStyle w:val="TAC"/>
              <w:rPr>
                <w:del w:id="1627" w:author="R4-2112291" w:date="2021-08-31T08:55:00Z"/>
              </w:rPr>
            </w:pPr>
            <w:del w:id="1628" w:author="R4-2112291" w:date="2021-08-31T08:55:00Z">
              <w:r w:rsidRPr="009C4728" w:rsidDel="009D6969">
                <w:delText>1</w:delText>
              </w:r>
            </w:del>
          </w:p>
        </w:tc>
      </w:tr>
      <w:tr w:rsidR="00ED5AC9" w:rsidRPr="009C4728" w:rsidDel="009D6969" w14:paraId="07D8DCC5" w14:textId="2B2D5DBF" w:rsidTr="00FE4041">
        <w:trPr>
          <w:jc w:val="center"/>
          <w:del w:id="1629"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BA" w14:textId="43234724" w:rsidR="00ED5AC9" w:rsidRPr="009C4728" w:rsidDel="009D6969" w:rsidRDefault="00ED5AC9" w:rsidP="00ED5AC9">
            <w:pPr>
              <w:pStyle w:val="TAC"/>
              <w:rPr>
                <w:del w:id="1630" w:author="R4-2112291" w:date="2021-08-31T08:55:00Z"/>
                <w:rFonts w:cs="Arial"/>
              </w:rPr>
            </w:pPr>
            <w:del w:id="1631" w:author="R4-2112291" w:date="2021-08-31T08:55:00Z">
              <w:r w:rsidRPr="009C4728" w:rsidDel="009D6969">
                <w:rPr>
                  <w:rFonts w:cs="Arial"/>
                </w:rPr>
                <w:delText>26</w:delText>
              </w:r>
            </w:del>
          </w:p>
        </w:tc>
        <w:tc>
          <w:tcPr>
            <w:tcW w:w="879" w:type="dxa"/>
            <w:tcBorders>
              <w:top w:val="single" w:sz="4" w:space="0" w:color="auto"/>
              <w:left w:val="single" w:sz="4" w:space="0" w:color="auto"/>
              <w:bottom w:val="single" w:sz="4" w:space="0" w:color="auto"/>
              <w:right w:val="single" w:sz="4" w:space="0" w:color="auto"/>
            </w:tcBorders>
          </w:tcPr>
          <w:p w14:paraId="07D8DCBB" w14:textId="635E544E" w:rsidR="00ED5AC9" w:rsidRPr="009C4728" w:rsidDel="009D6969" w:rsidRDefault="00ED5AC9" w:rsidP="00ED5AC9">
            <w:pPr>
              <w:pStyle w:val="TAC"/>
              <w:rPr>
                <w:del w:id="1632" w:author="R4-2112291" w:date="2021-08-31T08:55:00Z"/>
                <w:rFonts w:cs="Arial"/>
              </w:rPr>
            </w:pPr>
            <w:del w:id="1633" w:author="R4-2112291" w:date="2021-08-31T08:55:00Z">
              <w:r w:rsidRPr="009C4728" w:rsidDel="009D6969">
                <w:rPr>
                  <w:rFonts w:cs="Arial"/>
                  <w:lang w:eastAsia="en-GB"/>
                </w:rPr>
                <w:delText>n26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BC" w14:textId="70115D8A" w:rsidR="00ED5AC9" w:rsidRPr="009C4728" w:rsidDel="009D6969" w:rsidRDefault="00ED5AC9" w:rsidP="00ED5AC9">
            <w:pPr>
              <w:pStyle w:val="TAC"/>
              <w:rPr>
                <w:del w:id="1634" w:author="R4-2112291" w:date="2021-08-31T08:55:00Z"/>
                <w:rFonts w:cs="Arial"/>
              </w:rPr>
            </w:pPr>
            <w:del w:id="1635" w:author="R4-2112291" w:date="2021-08-31T08:55:00Z">
              <w:r w:rsidRPr="009C4728" w:rsidDel="009D6969">
                <w:rPr>
                  <w:rFonts w:cs="Arial"/>
                </w:rPr>
                <w:delText>XXVI</w:delText>
              </w:r>
            </w:del>
          </w:p>
        </w:tc>
        <w:tc>
          <w:tcPr>
            <w:tcW w:w="0" w:type="auto"/>
            <w:tcBorders>
              <w:top w:val="single" w:sz="4" w:space="0" w:color="auto"/>
              <w:left w:val="single" w:sz="4" w:space="0" w:color="auto"/>
              <w:bottom w:val="single" w:sz="4" w:space="0" w:color="auto"/>
              <w:right w:val="single" w:sz="4" w:space="0" w:color="auto"/>
            </w:tcBorders>
          </w:tcPr>
          <w:p w14:paraId="07D8DCBD" w14:textId="24CEBA19" w:rsidR="00ED5AC9" w:rsidRPr="009C4728" w:rsidDel="009D6969" w:rsidRDefault="00ED5AC9" w:rsidP="00ED5AC9">
            <w:pPr>
              <w:pStyle w:val="TAC"/>
              <w:rPr>
                <w:del w:id="1636" w:author="R4-2112291" w:date="2021-08-31T08:55:00Z"/>
                <w:rFonts w:cs="Arial"/>
              </w:rPr>
            </w:pPr>
            <w:del w:id="1637"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BE" w14:textId="2E2DC22A" w:rsidR="00ED5AC9" w:rsidRPr="009C4728" w:rsidDel="009D6969" w:rsidRDefault="00ED5AC9" w:rsidP="00ED5AC9">
            <w:pPr>
              <w:pStyle w:val="TAR"/>
              <w:jc w:val="center"/>
              <w:rPr>
                <w:del w:id="1638" w:author="R4-2112291" w:date="2021-08-31T08:55:00Z"/>
                <w:rFonts w:cs="Arial"/>
              </w:rPr>
            </w:pPr>
            <w:del w:id="1639" w:author="R4-2112291" w:date="2021-08-31T08:55:00Z">
              <w:r w:rsidRPr="009C4728" w:rsidDel="009D6969">
                <w:rPr>
                  <w:rFonts w:cs="Arial"/>
                </w:rPr>
                <w:delText>814 MHz</w:delText>
              </w:r>
            </w:del>
          </w:p>
        </w:tc>
        <w:tc>
          <w:tcPr>
            <w:tcW w:w="0" w:type="auto"/>
            <w:tcBorders>
              <w:top w:val="single" w:sz="4" w:space="0" w:color="auto"/>
              <w:bottom w:val="single" w:sz="4" w:space="0" w:color="auto"/>
            </w:tcBorders>
          </w:tcPr>
          <w:p w14:paraId="07D8DCBF" w14:textId="0DB655C5" w:rsidR="00ED5AC9" w:rsidRPr="009C4728" w:rsidDel="009D6969" w:rsidRDefault="00ED5AC9" w:rsidP="00ED5AC9">
            <w:pPr>
              <w:pStyle w:val="TAC"/>
              <w:rPr>
                <w:del w:id="1640" w:author="R4-2112291" w:date="2021-08-31T08:55:00Z"/>
                <w:rFonts w:cs="Arial"/>
              </w:rPr>
            </w:pPr>
            <w:del w:id="1641"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C0" w14:textId="0B2679C4" w:rsidR="00ED5AC9" w:rsidRPr="009C4728" w:rsidDel="009D6969" w:rsidRDefault="00ED5AC9" w:rsidP="00ED5AC9">
            <w:pPr>
              <w:pStyle w:val="TAL"/>
              <w:jc w:val="center"/>
              <w:rPr>
                <w:del w:id="1642" w:author="R4-2112291" w:date="2021-08-31T08:55:00Z"/>
                <w:rFonts w:cs="Arial"/>
              </w:rPr>
            </w:pPr>
            <w:del w:id="1643" w:author="R4-2112291" w:date="2021-08-31T08:55:00Z">
              <w:r w:rsidRPr="009C4728" w:rsidDel="009D6969">
                <w:rPr>
                  <w:rFonts w:cs="Arial"/>
                </w:rPr>
                <w:delText>849 MHz</w:delText>
              </w:r>
            </w:del>
          </w:p>
        </w:tc>
        <w:tc>
          <w:tcPr>
            <w:tcW w:w="0" w:type="auto"/>
            <w:tcBorders>
              <w:top w:val="single" w:sz="4" w:space="0" w:color="auto"/>
              <w:bottom w:val="single" w:sz="4" w:space="0" w:color="auto"/>
            </w:tcBorders>
          </w:tcPr>
          <w:p w14:paraId="07D8DCC1" w14:textId="265ADEC2" w:rsidR="00ED5AC9" w:rsidRPr="009C4728" w:rsidDel="009D6969" w:rsidRDefault="00ED5AC9" w:rsidP="00ED5AC9">
            <w:pPr>
              <w:pStyle w:val="TAR"/>
              <w:jc w:val="center"/>
              <w:rPr>
                <w:del w:id="1644" w:author="R4-2112291" w:date="2021-08-31T08:55:00Z"/>
                <w:rFonts w:cs="Arial"/>
              </w:rPr>
            </w:pPr>
            <w:del w:id="1645" w:author="R4-2112291" w:date="2021-08-31T08:55:00Z">
              <w:r w:rsidRPr="009C4728" w:rsidDel="009D6969">
                <w:rPr>
                  <w:rFonts w:cs="Arial"/>
                </w:rPr>
                <w:delText>859 MHz</w:delText>
              </w:r>
            </w:del>
          </w:p>
        </w:tc>
        <w:tc>
          <w:tcPr>
            <w:tcW w:w="0" w:type="auto"/>
            <w:tcBorders>
              <w:top w:val="single" w:sz="4" w:space="0" w:color="auto"/>
              <w:bottom w:val="single" w:sz="4" w:space="0" w:color="auto"/>
            </w:tcBorders>
          </w:tcPr>
          <w:p w14:paraId="07D8DCC2" w14:textId="03D14AAF" w:rsidR="00ED5AC9" w:rsidRPr="009C4728" w:rsidDel="009D6969" w:rsidRDefault="00ED5AC9" w:rsidP="00ED5AC9">
            <w:pPr>
              <w:pStyle w:val="TAC"/>
              <w:rPr>
                <w:del w:id="1646" w:author="R4-2112291" w:date="2021-08-31T08:55:00Z"/>
                <w:rFonts w:cs="Arial"/>
              </w:rPr>
            </w:pPr>
            <w:del w:id="1647"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C3" w14:textId="5DAED679" w:rsidR="00ED5AC9" w:rsidRPr="009C4728" w:rsidDel="009D6969" w:rsidRDefault="00ED5AC9" w:rsidP="00ED5AC9">
            <w:pPr>
              <w:pStyle w:val="TAL"/>
              <w:jc w:val="center"/>
              <w:rPr>
                <w:del w:id="1648" w:author="R4-2112291" w:date="2021-08-31T08:55:00Z"/>
                <w:rFonts w:cs="Arial"/>
              </w:rPr>
            </w:pPr>
            <w:del w:id="1649" w:author="R4-2112291" w:date="2021-08-31T08:55:00Z">
              <w:r w:rsidRPr="009C4728" w:rsidDel="009D6969">
                <w:rPr>
                  <w:rFonts w:cs="Arial"/>
                </w:rPr>
                <w:delText>894 MHz</w:delText>
              </w:r>
            </w:del>
          </w:p>
        </w:tc>
        <w:tc>
          <w:tcPr>
            <w:tcW w:w="970" w:type="dxa"/>
            <w:tcBorders>
              <w:top w:val="single" w:sz="4" w:space="0" w:color="auto"/>
              <w:left w:val="single" w:sz="4" w:space="0" w:color="auto"/>
              <w:bottom w:val="single" w:sz="4" w:space="0" w:color="auto"/>
              <w:right w:val="single" w:sz="4" w:space="0" w:color="auto"/>
            </w:tcBorders>
          </w:tcPr>
          <w:p w14:paraId="07D8DCC4" w14:textId="5EACEDD8" w:rsidR="00ED5AC9" w:rsidRPr="009C4728" w:rsidDel="009D6969" w:rsidRDefault="00ED5AC9" w:rsidP="00ED5AC9">
            <w:pPr>
              <w:pStyle w:val="TAC"/>
              <w:rPr>
                <w:del w:id="1650" w:author="R4-2112291" w:date="2021-08-31T08:55:00Z"/>
                <w:rFonts w:cs="Arial"/>
              </w:rPr>
            </w:pPr>
            <w:del w:id="1651" w:author="R4-2112291" w:date="2021-08-31T08:55:00Z">
              <w:r w:rsidRPr="009C4728" w:rsidDel="009D6969">
                <w:rPr>
                  <w:rFonts w:cs="Arial"/>
                </w:rPr>
                <w:delText>1</w:delText>
              </w:r>
            </w:del>
          </w:p>
        </w:tc>
      </w:tr>
      <w:tr w:rsidR="00ED5AC9" w:rsidRPr="009C4728" w:rsidDel="009D6969" w14:paraId="07D8DCD2" w14:textId="738A0143" w:rsidTr="00FE4041">
        <w:trPr>
          <w:jc w:val="center"/>
          <w:del w:id="1652"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C6" w14:textId="680A60C0" w:rsidR="00ED5AC9" w:rsidRPr="009C4728" w:rsidDel="009D6969" w:rsidRDefault="00ED5AC9" w:rsidP="00ED5AC9">
            <w:pPr>
              <w:pStyle w:val="TAC"/>
              <w:rPr>
                <w:del w:id="1653" w:author="R4-2112291" w:date="2021-08-31T08:55:00Z"/>
                <w:rFonts w:cs="Arial"/>
              </w:rPr>
            </w:pPr>
            <w:del w:id="1654" w:author="R4-2112291" w:date="2021-08-31T08:55:00Z">
              <w:r w:rsidRPr="009C4728" w:rsidDel="009D6969">
                <w:rPr>
                  <w:rFonts w:cs="Arial"/>
                </w:rPr>
                <w:delText>27</w:delText>
              </w:r>
            </w:del>
          </w:p>
        </w:tc>
        <w:tc>
          <w:tcPr>
            <w:tcW w:w="879" w:type="dxa"/>
            <w:tcBorders>
              <w:top w:val="single" w:sz="4" w:space="0" w:color="auto"/>
              <w:left w:val="single" w:sz="4" w:space="0" w:color="auto"/>
              <w:bottom w:val="single" w:sz="4" w:space="0" w:color="auto"/>
              <w:right w:val="single" w:sz="4" w:space="0" w:color="auto"/>
            </w:tcBorders>
          </w:tcPr>
          <w:p w14:paraId="07D8DCC7" w14:textId="712E8BCD" w:rsidR="00ED5AC9" w:rsidRPr="009C4728" w:rsidDel="009D6969" w:rsidRDefault="00ED5AC9" w:rsidP="00ED5AC9">
            <w:pPr>
              <w:pStyle w:val="TAC"/>
              <w:rPr>
                <w:del w:id="1655"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C8" w14:textId="6307A1AF" w:rsidR="00ED5AC9" w:rsidRPr="009C4728" w:rsidDel="009D6969" w:rsidRDefault="00ED5AC9" w:rsidP="00ED5AC9">
            <w:pPr>
              <w:pStyle w:val="TAC"/>
              <w:rPr>
                <w:del w:id="1656" w:author="R4-2112291" w:date="2021-08-31T08:55:00Z"/>
                <w:rFonts w:cs="Arial"/>
              </w:rPr>
            </w:pPr>
            <w:del w:id="1657"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C9" w14:textId="49AFC503" w:rsidR="00ED5AC9" w:rsidRPr="009C4728" w:rsidDel="009D6969" w:rsidRDefault="00ED5AC9" w:rsidP="00ED5AC9">
            <w:pPr>
              <w:pStyle w:val="TAC"/>
              <w:rPr>
                <w:del w:id="1658" w:author="R4-2112291" w:date="2021-08-31T08:55:00Z"/>
                <w:rFonts w:cs="Arial"/>
              </w:rPr>
            </w:pPr>
            <w:del w:id="1659"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CA" w14:textId="03525E8B" w:rsidR="00ED5AC9" w:rsidRPr="009C4728" w:rsidDel="009D6969" w:rsidRDefault="00ED5AC9" w:rsidP="00ED5AC9">
            <w:pPr>
              <w:pStyle w:val="TAR"/>
              <w:jc w:val="center"/>
              <w:rPr>
                <w:del w:id="1660" w:author="R4-2112291" w:date="2021-08-31T08:55:00Z"/>
                <w:rFonts w:cs="Arial"/>
              </w:rPr>
            </w:pPr>
            <w:del w:id="1661" w:author="R4-2112291" w:date="2021-08-31T08:55:00Z">
              <w:r w:rsidRPr="009C4728" w:rsidDel="009D6969">
                <w:rPr>
                  <w:rFonts w:cs="Arial"/>
                </w:rPr>
                <w:delText>807 MHz</w:delText>
              </w:r>
            </w:del>
          </w:p>
        </w:tc>
        <w:tc>
          <w:tcPr>
            <w:tcW w:w="0" w:type="auto"/>
            <w:tcBorders>
              <w:top w:val="single" w:sz="4" w:space="0" w:color="auto"/>
              <w:bottom w:val="single" w:sz="4" w:space="0" w:color="auto"/>
            </w:tcBorders>
          </w:tcPr>
          <w:p w14:paraId="07D8DCCB" w14:textId="7AAD5B76" w:rsidR="00ED5AC9" w:rsidRPr="009C4728" w:rsidDel="009D6969" w:rsidRDefault="00ED5AC9" w:rsidP="00ED5AC9">
            <w:pPr>
              <w:pStyle w:val="TAC"/>
              <w:rPr>
                <w:del w:id="1662" w:author="R4-2112291" w:date="2021-08-31T08:55:00Z"/>
                <w:rFonts w:cs="Arial"/>
              </w:rPr>
            </w:pPr>
            <w:del w:id="1663"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CC" w14:textId="3346F335" w:rsidR="00ED5AC9" w:rsidRPr="009C4728" w:rsidDel="009D6969" w:rsidRDefault="00ED5AC9" w:rsidP="00ED5AC9">
            <w:pPr>
              <w:pStyle w:val="TAL"/>
              <w:jc w:val="center"/>
              <w:rPr>
                <w:del w:id="1664" w:author="R4-2112291" w:date="2021-08-31T08:55:00Z"/>
                <w:rFonts w:cs="Arial"/>
              </w:rPr>
            </w:pPr>
            <w:del w:id="1665" w:author="R4-2112291" w:date="2021-08-31T08:55:00Z">
              <w:r w:rsidRPr="009C4728" w:rsidDel="009D6969">
                <w:rPr>
                  <w:rFonts w:cs="Arial"/>
                </w:rPr>
                <w:delText>824 MHz</w:delText>
              </w:r>
            </w:del>
          </w:p>
        </w:tc>
        <w:tc>
          <w:tcPr>
            <w:tcW w:w="0" w:type="auto"/>
            <w:tcBorders>
              <w:top w:val="single" w:sz="4" w:space="0" w:color="auto"/>
              <w:bottom w:val="single" w:sz="4" w:space="0" w:color="auto"/>
            </w:tcBorders>
          </w:tcPr>
          <w:p w14:paraId="07D8DCCD" w14:textId="785A9A35" w:rsidR="00ED5AC9" w:rsidRPr="009C4728" w:rsidDel="009D6969" w:rsidRDefault="00ED5AC9" w:rsidP="00ED5AC9">
            <w:pPr>
              <w:pStyle w:val="TAR"/>
              <w:jc w:val="center"/>
              <w:rPr>
                <w:del w:id="1666" w:author="R4-2112291" w:date="2021-08-31T08:55:00Z"/>
                <w:rFonts w:cs="Arial"/>
              </w:rPr>
            </w:pPr>
            <w:del w:id="1667" w:author="R4-2112291" w:date="2021-08-31T08:55:00Z">
              <w:r w:rsidRPr="009C4728" w:rsidDel="009D6969">
                <w:rPr>
                  <w:rFonts w:cs="Arial"/>
                </w:rPr>
                <w:delText>852 MHz</w:delText>
              </w:r>
            </w:del>
          </w:p>
        </w:tc>
        <w:tc>
          <w:tcPr>
            <w:tcW w:w="0" w:type="auto"/>
            <w:tcBorders>
              <w:top w:val="single" w:sz="4" w:space="0" w:color="auto"/>
              <w:bottom w:val="single" w:sz="4" w:space="0" w:color="auto"/>
            </w:tcBorders>
          </w:tcPr>
          <w:p w14:paraId="07D8DCCE" w14:textId="554F3CF2" w:rsidR="00ED5AC9" w:rsidRPr="009C4728" w:rsidDel="009D6969" w:rsidRDefault="00ED5AC9" w:rsidP="00ED5AC9">
            <w:pPr>
              <w:pStyle w:val="TAC"/>
              <w:rPr>
                <w:del w:id="1668" w:author="R4-2112291" w:date="2021-08-31T08:55:00Z"/>
                <w:rFonts w:cs="Arial"/>
              </w:rPr>
            </w:pPr>
            <w:del w:id="1669"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CF" w14:textId="03759270" w:rsidR="00ED5AC9" w:rsidRPr="009C4728" w:rsidDel="009D6969" w:rsidRDefault="00ED5AC9" w:rsidP="00ED5AC9">
            <w:pPr>
              <w:pStyle w:val="TAL"/>
              <w:jc w:val="center"/>
              <w:rPr>
                <w:del w:id="1670" w:author="R4-2112291" w:date="2021-08-31T08:55:00Z"/>
                <w:rFonts w:cs="Arial"/>
              </w:rPr>
            </w:pPr>
            <w:del w:id="1671" w:author="R4-2112291" w:date="2021-08-31T08:55:00Z">
              <w:r w:rsidRPr="009C4728" w:rsidDel="009D6969">
                <w:rPr>
                  <w:rFonts w:cs="Arial"/>
                </w:rPr>
                <w:delText>869 MHz</w:delText>
              </w:r>
            </w:del>
          </w:p>
        </w:tc>
        <w:tc>
          <w:tcPr>
            <w:tcW w:w="970" w:type="dxa"/>
            <w:tcBorders>
              <w:top w:val="single" w:sz="4" w:space="0" w:color="auto"/>
              <w:left w:val="single" w:sz="4" w:space="0" w:color="auto"/>
              <w:bottom w:val="single" w:sz="4" w:space="0" w:color="auto"/>
              <w:right w:val="single" w:sz="4" w:space="0" w:color="auto"/>
            </w:tcBorders>
          </w:tcPr>
          <w:p w14:paraId="5000F900" w14:textId="4736ABD6" w:rsidR="00ED5AC9" w:rsidRPr="009C4728" w:rsidDel="009D6969" w:rsidRDefault="00ED5AC9" w:rsidP="00ED5AC9">
            <w:pPr>
              <w:pStyle w:val="TAC"/>
              <w:rPr>
                <w:del w:id="1672" w:author="R4-2112291" w:date="2021-08-31T08:55:00Z"/>
                <w:rFonts w:cs="Arial"/>
                <w:vertAlign w:val="superscript"/>
              </w:rPr>
            </w:pPr>
            <w:del w:id="1673" w:author="R4-2112291" w:date="2021-08-31T08:55:00Z">
              <w:r w:rsidRPr="009C4728" w:rsidDel="009D6969">
                <w:rPr>
                  <w:rFonts w:cs="Arial"/>
                </w:rPr>
                <w:delText>1</w:delText>
              </w:r>
            </w:del>
          </w:p>
          <w:p w14:paraId="07D8DCD1" w14:textId="69B22D8A" w:rsidR="00ED5AC9" w:rsidRPr="009C4728" w:rsidDel="009D6969" w:rsidRDefault="00ED5AC9" w:rsidP="00ED5AC9">
            <w:pPr>
              <w:pStyle w:val="TAC"/>
              <w:rPr>
                <w:del w:id="1674" w:author="R4-2112291" w:date="2021-08-31T08:55:00Z"/>
                <w:rFonts w:cs="Arial"/>
              </w:rPr>
            </w:pPr>
            <w:del w:id="1675" w:author="R4-2112291" w:date="2021-08-31T08:55:00Z">
              <w:r w:rsidRPr="009C4728" w:rsidDel="009D6969">
                <w:rPr>
                  <w:rFonts w:cs="Arial"/>
                </w:rPr>
                <w:delText xml:space="preserve">(NOTE </w:delText>
              </w:r>
              <w:r w:rsidDel="009D6969">
                <w:rPr>
                  <w:rFonts w:cs="Arial"/>
                </w:rPr>
                <w:delText>11</w:delText>
              </w:r>
              <w:r w:rsidRPr="009C4728" w:rsidDel="009D6969">
                <w:rPr>
                  <w:rFonts w:cs="Arial"/>
                </w:rPr>
                <w:delText>)</w:delText>
              </w:r>
            </w:del>
          </w:p>
        </w:tc>
      </w:tr>
      <w:tr w:rsidR="00ED5AC9" w:rsidRPr="009C4728" w:rsidDel="009D6969" w14:paraId="07D8DCDF" w14:textId="1657CC17" w:rsidTr="00FE4041">
        <w:trPr>
          <w:jc w:val="center"/>
          <w:del w:id="1676"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D3" w14:textId="37814C54" w:rsidR="00ED5AC9" w:rsidRPr="009C4728" w:rsidDel="009D6969" w:rsidRDefault="00ED5AC9" w:rsidP="00ED5AC9">
            <w:pPr>
              <w:pStyle w:val="TAC"/>
              <w:rPr>
                <w:del w:id="1677" w:author="R4-2112291" w:date="2021-08-31T08:55:00Z"/>
                <w:rFonts w:cs="Arial"/>
              </w:rPr>
            </w:pPr>
            <w:del w:id="1678" w:author="R4-2112291" w:date="2021-08-31T08:55:00Z">
              <w:r w:rsidRPr="009C4728" w:rsidDel="009D6969">
                <w:rPr>
                  <w:rFonts w:cs="Arial"/>
                </w:rPr>
                <w:delText>28</w:delText>
              </w:r>
            </w:del>
          </w:p>
        </w:tc>
        <w:tc>
          <w:tcPr>
            <w:tcW w:w="879" w:type="dxa"/>
            <w:tcBorders>
              <w:top w:val="single" w:sz="4" w:space="0" w:color="auto"/>
              <w:left w:val="single" w:sz="4" w:space="0" w:color="auto"/>
              <w:bottom w:val="single" w:sz="4" w:space="0" w:color="auto"/>
              <w:right w:val="single" w:sz="4" w:space="0" w:color="auto"/>
            </w:tcBorders>
          </w:tcPr>
          <w:p w14:paraId="07D8DCD4" w14:textId="781A2AE8" w:rsidR="00ED5AC9" w:rsidRPr="009C4728" w:rsidDel="009D6969" w:rsidRDefault="00ED5AC9" w:rsidP="00ED5AC9">
            <w:pPr>
              <w:pStyle w:val="TAC"/>
              <w:rPr>
                <w:del w:id="1679" w:author="R4-2112291" w:date="2021-08-31T08:55:00Z"/>
                <w:rFonts w:cs="Arial"/>
              </w:rPr>
            </w:pPr>
            <w:del w:id="1680" w:author="R4-2112291" w:date="2021-08-31T08:55:00Z">
              <w:r w:rsidRPr="009C4728" w:rsidDel="009D6969">
                <w:rPr>
                  <w:rFonts w:cs="Arial"/>
                </w:rPr>
                <w:delText>n28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D5" w14:textId="07048A74" w:rsidR="00ED5AC9" w:rsidRPr="009C4728" w:rsidDel="009D6969" w:rsidRDefault="00ED5AC9" w:rsidP="00ED5AC9">
            <w:pPr>
              <w:pStyle w:val="TAC"/>
              <w:rPr>
                <w:del w:id="1681" w:author="R4-2112291" w:date="2021-08-31T08:55:00Z"/>
                <w:rFonts w:cs="Arial"/>
              </w:rPr>
            </w:pPr>
            <w:del w:id="1682"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D6" w14:textId="3C32B622" w:rsidR="00ED5AC9" w:rsidRPr="009C4728" w:rsidDel="009D6969" w:rsidRDefault="00ED5AC9" w:rsidP="00ED5AC9">
            <w:pPr>
              <w:pStyle w:val="TAC"/>
              <w:rPr>
                <w:del w:id="1683" w:author="R4-2112291" w:date="2021-08-31T08:55:00Z"/>
                <w:rFonts w:cs="Arial"/>
              </w:rPr>
            </w:pPr>
            <w:del w:id="1684"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D7" w14:textId="1A6BC5B0" w:rsidR="00ED5AC9" w:rsidRPr="009C4728" w:rsidDel="009D6969" w:rsidRDefault="00ED5AC9" w:rsidP="00ED5AC9">
            <w:pPr>
              <w:pStyle w:val="TAR"/>
              <w:jc w:val="center"/>
              <w:rPr>
                <w:del w:id="1685" w:author="R4-2112291" w:date="2021-08-31T08:55:00Z"/>
                <w:rFonts w:cs="Arial"/>
              </w:rPr>
            </w:pPr>
            <w:del w:id="1686" w:author="R4-2112291" w:date="2021-08-31T08:55:00Z">
              <w:r w:rsidRPr="009C4728" w:rsidDel="009D6969">
                <w:rPr>
                  <w:rFonts w:cs="Arial"/>
                </w:rPr>
                <w:delText>703 MHz</w:delText>
              </w:r>
            </w:del>
          </w:p>
        </w:tc>
        <w:tc>
          <w:tcPr>
            <w:tcW w:w="0" w:type="auto"/>
            <w:tcBorders>
              <w:top w:val="single" w:sz="4" w:space="0" w:color="auto"/>
              <w:bottom w:val="single" w:sz="4" w:space="0" w:color="auto"/>
            </w:tcBorders>
          </w:tcPr>
          <w:p w14:paraId="07D8DCD8" w14:textId="125CCF16" w:rsidR="00ED5AC9" w:rsidRPr="009C4728" w:rsidDel="009D6969" w:rsidRDefault="00ED5AC9" w:rsidP="00ED5AC9">
            <w:pPr>
              <w:pStyle w:val="TAC"/>
              <w:rPr>
                <w:del w:id="1687" w:author="R4-2112291" w:date="2021-08-31T08:55:00Z"/>
                <w:rFonts w:cs="Arial"/>
              </w:rPr>
            </w:pPr>
            <w:del w:id="1688"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D9" w14:textId="304D6945" w:rsidR="00ED5AC9" w:rsidRPr="009C4728" w:rsidDel="009D6969" w:rsidRDefault="00ED5AC9" w:rsidP="00ED5AC9">
            <w:pPr>
              <w:pStyle w:val="TAL"/>
              <w:jc w:val="center"/>
              <w:rPr>
                <w:del w:id="1689" w:author="R4-2112291" w:date="2021-08-31T08:55:00Z"/>
                <w:rFonts w:cs="Arial"/>
              </w:rPr>
            </w:pPr>
            <w:del w:id="1690" w:author="R4-2112291" w:date="2021-08-31T08:55:00Z">
              <w:r w:rsidRPr="009C4728" w:rsidDel="009D6969">
                <w:rPr>
                  <w:rFonts w:cs="Arial"/>
                </w:rPr>
                <w:delText>748 MHz</w:delText>
              </w:r>
            </w:del>
          </w:p>
        </w:tc>
        <w:tc>
          <w:tcPr>
            <w:tcW w:w="0" w:type="auto"/>
            <w:tcBorders>
              <w:top w:val="single" w:sz="4" w:space="0" w:color="auto"/>
              <w:bottom w:val="single" w:sz="4" w:space="0" w:color="auto"/>
            </w:tcBorders>
          </w:tcPr>
          <w:p w14:paraId="07D8DCDA" w14:textId="4EEA1CCD" w:rsidR="00ED5AC9" w:rsidRPr="009C4728" w:rsidDel="009D6969" w:rsidRDefault="00ED5AC9" w:rsidP="00ED5AC9">
            <w:pPr>
              <w:pStyle w:val="TAR"/>
              <w:jc w:val="center"/>
              <w:rPr>
                <w:del w:id="1691" w:author="R4-2112291" w:date="2021-08-31T08:55:00Z"/>
                <w:rFonts w:cs="Arial"/>
              </w:rPr>
            </w:pPr>
            <w:del w:id="1692" w:author="R4-2112291" w:date="2021-08-31T08:55:00Z">
              <w:r w:rsidRPr="009C4728" w:rsidDel="009D6969">
                <w:rPr>
                  <w:rFonts w:cs="Arial"/>
                </w:rPr>
                <w:delText>758 MHz</w:delText>
              </w:r>
            </w:del>
          </w:p>
        </w:tc>
        <w:tc>
          <w:tcPr>
            <w:tcW w:w="0" w:type="auto"/>
            <w:tcBorders>
              <w:top w:val="single" w:sz="4" w:space="0" w:color="auto"/>
              <w:bottom w:val="single" w:sz="4" w:space="0" w:color="auto"/>
            </w:tcBorders>
          </w:tcPr>
          <w:p w14:paraId="07D8DCDB" w14:textId="2266C103" w:rsidR="00ED5AC9" w:rsidRPr="009C4728" w:rsidDel="009D6969" w:rsidRDefault="00ED5AC9" w:rsidP="00ED5AC9">
            <w:pPr>
              <w:pStyle w:val="TAC"/>
              <w:rPr>
                <w:del w:id="1693" w:author="R4-2112291" w:date="2021-08-31T08:55:00Z"/>
                <w:rFonts w:cs="Arial"/>
              </w:rPr>
            </w:pPr>
            <w:del w:id="1694"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DC" w14:textId="45862BFF" w:rsidR="00ED5AC9" w:rsidRPr="009C4728" w:rsidDel="009D6969" w:rsidRDefault="00ED5AC9" w:rsidP="00ED5AC9">
            <w:pPr>
              <w:pStyle w:val="TAL"/>
              <w:jc w:val="center"/>
              <w:rPr>
                <w:del w:id="1695" w:author="R4-2112291" w:date="2021-08-31T08:55:00Z"/>
                <w:rFonts w:cs="Arial"/>
              </w:rPr>
            </w:pPr>
            <w:del w:id="1696" w:author="R4-2112291" w:date="2021-08-31T08:55:00Z">
              <w:r w:rsidRPr="009C4728" w:rsidDel="009D6969">
                <w:rPr>
                  <w:rFonts w:cs="Arial"/>
                </w:rPr>
                <w:delText>803 MHz</w:delText>
              </w:r>
            </w:del>
          </w:p>
        </w:tc>
        <w:tc>
          <w:tcPr>
            <w:tcW w:w="970" w:type="dxa"/>
            <w:tcBorders>
              <w:top w:val="single" w:sz="4" w:space="0" w:color="auto"/>
              <w:left w:val="single" w:sz="4" w:space="0" w:color="auto"/>
              <w:bottom w:val="single" w:sz="4" w:space="0" w:color="auto"/>
              <w:right w:val="single" w:sz="4" w:space="0" w:color="auto"/>
            </w:tcBorders>
          </w:tcPr>
          <w:p w14:paraId="242752FA" w14:textId="4A33EC37" w:rsidR="00ED5AC9" w:rsidRPr="009C4728" w:rsidDel="009D6969" w:rsidRDefault="00ED5AC9" w:rsidP="00ED5AC9">
            <w:pPr>
              <w:pStyle w:val="TAC"/>
              <w:rPr>
                <w:del w:id="1697" w:author="R4-2112291" w:date="2021-08-31T08:55:00Z"/>
                <w:rFonts w:cs="Arial"/>
                <w:vertAlign w:val="superscript"/>
              </w:rPr>
            </w:pPr>
            <w:del w:id="1698" w:author="R4-2112291" w:date="2021-08-31T08:55:00Z">
              <w:r w:rsidRPr="009C4728" w:rsidDel="009D6969">
                <w:rPr>
                  <w:rFonts w:cs="Arial"/>
                </w:rPr>
                <w:delText>1</w:delText>
              </w:r>
            </w:del>
          </w:p>
          <w:p w14:paraId="07D8DCDE" w14:textId="0F179264" w:rsidR="00ED5AC9" w:rsidRPr="009C4728" w:rsidDel="009D6969" w:rsidRDefault="00ED5AC9" w:rsidP="00ED5AC9">
            <w:pPr>
              <w:pStyle w:val="TAC"/>
              <w:rPr>
                <w:del w:id="1699" w:author="R4-2112291" w:date="2021-08-31T08:55:00Z"/>
                <w:rFonts w:cs="Arial"/>
              </w:rPr>
            </w:pPr>
            <w:del w:id="1700" w:author="R4-2112291" w:date="2021-08-31T08:55:00Z">
              <w:r w:rsidRPr="009C4728" w:rsidDel="009D6969">
                <w:rPr>
                  <w:rFonts w:cs="Arial"/>
                </w:rPr>
                <w:delText xml:space="preserve">(NOTE </w:delText>
              </w:r>
              <w:r w:rsidRPr="009C4728" w:rsidDel="009D6969">
                <w:rPr>
                  <w:rFonts w:eastAsia="MS Mincho" w:cs="Arial"/>
                  <w:lang w:eastAsia="ja-JP"/>
                </w:rPr>
                <w:delText>4</w:delText>
              </w:r>
              <w:r w:rsidRPr="009C4728" w:rsidDel="009D6969">
                <w:rPr>
                  <w:rFonts w:cs="Arial"/>
                </w:rPr>
                <w:delText>)</w:delText>
              </w:r>
            </w:del>
          </w:p>
        </w:tc>
      </w:tr>
      <w:tr w:rsidR="00ED5AC9" w:rsidRPr="009C4728" w:rsidDel="009D6969" w14:paraId="07D8DCEA" w14:textId="31B05DF2" w:rsidTr="00FE4041">
        <w:trPr>
          <w:jc w:val="center"/>
          <w:del w:id="1701"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E0" w14:textId="66B172F0" w:rsidR="00ED5AC9" w:rsidRPr="009C4728" w:rsidDel="009D6969" w:rsidRDefault="00ED5AC9" w:rsidP="00ED5AC9">
            <w:pPr>
              <w:pStyle w:val="TAC"/>
              <w:rPr>
                <w:del w:id="1702" w:author="R4-2112291" w:date="2021-08-31T08:55:00Z"/>
                <w:rFonts w:cs="Arial"/>
              </w:rPr>
            </w:pPr>
            <w:del w:id="1703" w:author="R4-2112291" w:date="2021-08-31T08:55:00Z">
              <w:r w:rsidRPr="009C4728" w:rsidDel="009D6969">
                <w:rPr>
                  <w:rFonts w:cs="Arial"/>
                </w:rPr>
                <w:delText>29</w:delText>
              </w:r>
            </w:del>
          </w:p>
        </w:tc>
        <w:tc>
          <w:tcPr>
            <w:tcW w:w="879" w:type="dxa"/>
            <w:tcBorders>
              <w:top w:val="single" w:sz="4" w:space="0" w:color="auto"/>
              <w:left w:val="single" w:sz="4" w:space="0" w:color="auto"/>
              <w:bottom w:val="single" w:sz="4" w:space="0" w:color="auto"/>
              <w:right w:val="single" w:sz="4" w:space="0" w:color="auto"/>
            </w:tcBorders>
          </w:tcPr>
          <w:p w14:paraId="07D8DCE1" w14:textId="6BC227E9" w:rsidR="00ED5AC9" w:rsidRPr="009C4728" w:rsidDel="009D6969" w:rsidRDefault="00ED5AC9" w:rsidP="00ED5AC9">
            <w:pPr>
              <w:pStyle w:val="TAC"/>
              <w:rPr>
                <w:del w:id="1704" w:author="R4-2112291" w:date="2021-08-31T08:55:00Z"/>
                <w:rFonts w:cs="Arial"/>
              </w:rPr>
            </w:pPr>
            <w:del w:id="1705" w:author="R4-2112291" w:date="2021-08-31T08:55:00Z">
              <w:r w:rsidRPr="009C4728" w:rsidDel="009D6969">
                <w:rPr>
                  <w:rFonts w:cs="Arial"/>
                </w:rPr>
                <w:delText>n29</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E2" w14:textId="2128B334" w:rsidR="00ED5AC9" w:rsidRPr="009C4728" w:rsidDel="009D6969" w:rsidRDefault="00ED5AC9" w:rsidP="00ED5AC9">
            <w:pPr>
              <w:pStyle w:val="TAC"/>
              <w:rPr>
                <w:del w:id="1706" w:author="R4-2112291" w:date="2021-08-31T08:55:00Z"/>
                <w:rFonts w:cs="Arial"/>
              </w:rPr>
            </w:pPr>
            <w:del w:id="1707"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E3" w14:textId="1FB2496F" w:rsidR="00ED5AC9" w:rsidRPr="009C4728" w:rsidDel="009D6969" w:rsidRDefault="00ED5AC9" w:rsidP="00ED5AC9">
            <w:pPr>
              <w:pStyle w:val="TAC"/>
              <w:rPr>
                <w:del w:id="1708" w:author="R4-2112291" w:date="2021-08-31T08:55:00Z"/>
                <w:rFonts w:cs="Arial"/>
              </w:rPr>
            </w:pPr>
            <w:del w:id="1709" w:author="R4-2112291" w:date="2021-08-31T08:55:00Z">
              <w:r w:rsidRPr="009C4728" w:rsidDel="009D6969">
                <w:rPr>
                  <w:rFonts w:cs="Arial"/>
                </w:rPr>
                <w:delText>-</w:delText>
              </w:r>
            </w:del>
          </w:p>
        </w:tc>
        <w:tc>
          <w:tcPr>
            <w:tcW w:w="0" w:type="auto"/>
            <w:gridSpan w:val="3"/>
            <w:tcBorders>
              <w:top w:val="single" w:sz="4" w:space="0" w:color="auto"/>
              <w:left w:val="single" w:sz="4" w:space="0" w:color="auto"/>
              <w:bottom w:val="single" w:sz="4" w:space="0" w:color="auto"/>
              <w:right w:val="single" w:sz="4" w:space="0" w:color="auto"/>
            </w:tcBorders>
          </w:tcPr>
          <w:p w14:paraId="07D8DCE4" w14:textId="4A7F8E91" w:rsidR="00ED5AC9" w:rsidRPr="009C4728" w:rsidDel="009D6969" w:rsidRDefault="00ED5AC9" w:rsidP="00ED5AC9">
            <w:pPr>
              <w:pStyle w:val="TAC"/>
              <w:rPr>
                <w:del w:id="1710" w:author="R4-2112291" w:date="2021-08-31T08:55:00Z"/>
                <w:rFonts w:cs="Arial"/>
              </w:rPr>
            </w:pPr>
            <w:del w:id="1711" w:author="R4-2112291" w:date="2021-08-31T08:55:00Z">
              <w:r w:rsidRPr="009C4728" w:rsidDel="009D6969">
                <w:rPr>
                  <w:rFonts w:cs="Arial"/>
                  <w:lang w:eastAsia="zh-CN"/>
                </w:rPr>
                <w:delText>N/A</w:delText>
              </w:r>
            </w:del>
          </w:p>
        </w:tc>
        <w:tc>
          <w:tcPr>
            <w:tcW w:w="0" w:type="auto"/>
            <w:tcBorders>
              <w:top w:val="single" w:sz="4" w:space="0" w:color="auto"/>
              <w:bottom w:val="single" w:sz="4" w:space="0" w:color="auto"/>
            </w:tcBorders>
          </w:tcPr>
          <w:p w14:paraId="07D8DCE5" w14:textId="32F88EE5" w:rsidR="00ED5AC9" w:rsidRPr="009C4728" w:rsidDel="009D6969" w:rsidRDefault="00ED5AC9" w:rsidP="00ED5AC9">
            <w:pPr>
              <w:pStyle w:val="TAR"/>
              <w:jc w:val="center"/>
              <w:rPr>
                <w:del w:id="1712" w:author="R4-2112291" w:date="2021-08-31T08:55:00Z"/>
                <w:rFonts w:cs="Arial"/>
              </w:rPr>
            </w:pPr>
            <w:del w:id="1713" w:author="R4-2112291" w:date="2021-08-31T08:55:00Z">
              <w:r w:rsidRPr="009C4728" w:rsidDel="009D6969">
                <w:rPr>
                  <w:rFonts w:cs="Arial"/>
                  <w:lang w:eastAsia="zh-CN"/>
                </w:rPr>
                <w:delText>717 MHz</w:delText>
              </w:r>
            </w:del>
          </w:p>
        </w:tc>
        <w:tc>
          <w:tcPr>
            <w:tcW w:w="0" w:type="auto"/>
            <w:tcBorders>
              <w:top w:val="single" w:sz="4" w:space="0" w:color="auto"/>
              <w:bottom w:val="single" w:sz="4" w:space="0" w:color="auto"/>
            </w:tcBorders>
          </w:tcPr>
          <w:p w14:paraId="07D8DCE6" w14:textId="738781F7" w:rsidR="00ED5AC9" w:rsidRPr="009C4728" w:rsidDel="009D6969" w:rsidRDefault="00ED5AC9" w:rsidP="00ED5AC9">
            <w:pPr>
              <w:pStyle w:val="TAC"/>
              <w:rPr>
                <w:del w:id="1714" w:author="R4-2112291" w:date="2021-08-31T08:55:00Z"/>
                <w:rFonts w:cs="Arial"/>
              </w:rPr>
            </w:pPr>
            <w:del w:id="1715"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E7" w14:textId="6378504C" w:rsidR="00ED5AC9" w:rsidRPr="009C4728" w:rsidDel="009D6969" w:rsidRDefault="00ED5AC9" w:rsidP="00ED5AC9">
            <w:pPr>
              <w:pStyle w:val="TAL"/>
              <w:jc w:val="center"/>
              <w:rPr>
                <w:del w:id="1716" w:author="R4-2112291" w:date="2021-08-31T08:55:00Z"/>
                <w:rFonts w:cs="Arial"/>
              </w:rPr>
            </w:pPr>
            <w:del w:id="1717" w:author="R4-2112291" w:date="2021-08-31T08:55:00Z">
              <w:r w:rsidRPr="009C4728" w:rsidDel="009D6969">
                <w:rPr>
                  <w:rFonts w:cs="Arial"/>
                  <w:lang w:eastAsia="zh-CN"/>
                </w:rPr>
                <w:delText>728 MHz</w:delText>
              </w:r>
            </w:del>
          </w:p>
        </w:tc>
        <w:tc>
          <w:tcPr>
            <w:tcW w:w="970" w:type="dxa"/>
            <w:tcBorders>
              <w:top w:val="single" w:sz="4" w:space="0" w:color="auto"/>
              <w:left w:val="single" w:sz="4" w:space="0" w:color="auto"/>
              <w:bottom w:val="single" w:sz="4" w:space="0" w:color="auto"/>
              <w:right w:val="single" w:sz="4" w:space="0" w:color="auto"/>
            </w:tcBorders>
          </w:tcPr>
          <w:p w14:paraId="4CD15F53" w14:textId="2A109479" w:rsidR="00ED5AC9" w:rsidRPr="009C4728" w:rsidDel="009D6969" w:rsidRDefault="00ED5AC9" w:rsidP="00ED5AC9">
            <w:pPr>
              <w:pStyle w:val="TAC"/>
              <w:rPr>
                <w:del w:id="1718" w:author="R4-2112291" w:date="2021-08-31T08:55:00Z"/>
                <w:rFonts w:cs="Arial"/>
              </w:rPr>
            </w:pPr>
            <w:del w:id="1719" w:author="R4-2112291" w:date="2021-08-31T08:55:00Z">
              <w:r w:rsidRPr="009C4728" w:rsidDel="009D6969">
                <w:rPr>
                  <w:rFonts w:cs="Arial"/>
                </w:rPr>
                <w:delText>1</w:delText>
              </w:r>
            </w:del>
          </w:p>
          <w:p w14:paraId="07D8DCE9" w14:textId="0E5D7078" w:rsidR="00ED5AC9" w:rsidRPr="009C4728" w:rsidDel="009D6969" w:rsidRDefault="00ED5AC9" w:rsidP="00ED5AC9">
            <w:pPr>
              <w:pStyle w:val="TAC"/>
              <w:rPr>
                <w:del w:id="1720" w:author="R4-2112291" w:date="2021-08-31T08:55:00Z"/>
                <w:rFonts w:cs="Arial"/>
              </w:rPr>
            </w:pPr>
            <w:del w:id="1721" w:author="R4-2112291" w:date="2021-08-31T08:55:00Z">
              <w:r w:rsidRPr="009C4728" w:rsidDel="009D6969">
                <w:rPr>
                  <w:rFonts w:cs="Arial"/>
                </w:rPr>
                <w:delText xml:space="preserve">(NOTE 2, NOTE </w:delText>
              </w:r>
              <w:r w:rsidRPr="009C4728" w:rsidDel="009D6969">
                <w:rPr>
                  <w:rFonts w:eastAsia="MS Mincho" w:cs="Arial"/>
                  <w:lang w:eastAsia="ja-JP"/>
                </w:rPr>
                <w:delText>5</w:delText>
              </w:r>
              <w:r w:rsidRPr="009C4728" w:rsidDel="009D6969">
                <w:rPr>
                  <w:rFonts w:cs="Arial"/>
                </w:rPr>
                <w:delText>)</w:delText>
              </w:r>
            </w:del>
          </w:p>
        </w:tc>
      </w:tr>
      <w:tr w:rsidR="00ED5AC9" w:rsidRPr="009C4728" w:rsidDel="009D6969" w14:paraId="07D8DCF7" w14:textId="5CCDA564" w:rsidTr="00FE4041">
        <w:trPr>
          <w:jc w:val="center"/>
          <w:del w:id="1722"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EB" w14:textId="61CD47A5" w:rsidR="00ED5AC9" w:rsidRPr="009C4728" w:rsidDel="009D6969" w:rsidRDefault="00ED5AC9" w:rsidP="00ED5AC9">
            <w:pPr>
              <w:pStyle w:val="TAC"/>
              <w:rPr>
                <w:del w:id="1723" w:author="R4-2112291" w:date="2021-08-31T08:55:00Z"/>
                <w:rFonts w:cs="Arial"/>
              </w:rPr>
            </w:pPr>
            <w:del w:id="1724" w:author="R4-2112291" w:date="2021-08-31T08:55:00Z">
              <w:r w:rsidRPr="009C4728" w:rsidDel="009D6969">
                <w:rPr>
                  <w:rFonts w:cs="Arial"/>
                </w:rPr>
                <w:delText>30</w:delText>
              </w:r>
            </w:del>
          </w:p>
        </w:tc>
        <w:tc>
          <w:tcPr>
            <w:tcW w:w="879" w:type="dxa"/>
            <w:tcBorders>
              <w:top w:val="single" w:sz="4" w:space="0" w:color="auto"/>
              <w:left w:val="single" w:sz="4" w:space="0" w:color="auto"/>
              <w:bottom w:val="single" w:sz="4" w:space="0" w:color="auto"/>
              <w:right w:val="single" w:sz="4" w:space="0" w:color="auto"/>
            </w:tcBorders>
          </w:tcPr>
          <w:p w14:paraId="07D8DCEC" w14:textId="5F658BDB" w:rsidR="00ED5AC9" w:rsidRPr="009C4728" w:rsidDel="009D6969" w:rsidRDefault="00ED5AC9" w:rsidP="00ED5AC9">
            <w:pPr>
              <w:pStyle w:val="TAC"/>
              <w:rPr>
                <w:del w:id="1725" w:author="R4-2112291" w:date="2021-08-31T08:55:00Z"/>
                <w:rFonts w:cs="Arial"/>
              </w:rPr>
            </w:pPr>
            <w:del w:id="1726" w:author="R4-2112291" w:date="2021-08-31T08:55:00Z">
              <w:r w:rsidRPr="009C4728" w:rsidDel="009D6969">
                <w:rPr>
                  <w:rFonts w:cs="Arial"/>
                </w:rPr>
                <w:delText>n30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ED" w14:textId="596DAEAF" w:rsidR="00ED5AC9" w:rsidRPr="009C4728" w:rsidDel="009D6969" w:rsidRDefault="00ED5AC9" w:rsidP="00ED5AC9">
            <w:pPr>
              <w:pStyle w:val="TAC"/>
              <w:rPr>
                <w:del w:id="1727" w:author="R4-2112291" w:date="2021-08-31T08:55:00Z"/>
                <w:rFonts w:cs="Arial"/>
              </w:rPr>
            </w:pPr>
            <w:del w:id="1728"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EE" w14:textId="4BFE47C7" w:rsidR="00ED5AC9" w:rsidRPr="009C4728" w:rsidDel="009D6969" w:rsidRDefault="00ED5AC9" w:rsidP="00ED5AC9">
            <w:pPr>
              <w:pStyle w:val="TAC"/>
              <w:rPr>
                <w:del w:id="1729" w:author="R4-2112291" w:date="2021-08-31T08:55:00Z"/>
                <w:rFonts w:cs="Arial"/>
              </w:rPr>
            </w:pPr>
            <w:del w:id="1730"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EF" w14:textId="2CE62821" w:rsidR="00ED5AC9" w:rsidRPr="009C4728" w:rsidDel="009D6969" w:rsidRDefault="00ED5AC9" w:rsidP="00ED5AC9">
            <w:pPr>
              <w:pStyle w:val="TAR"/>
              <w:jc w:val="center"/>
              <w:rPr>
                <w:del w:id="1731" w:author="R4-2112291" w:date="2021-08-31T08:55:00Z"/>
                <w:rFonts w:cs="Arial"/>
              </w:rPr>
            </w:pPr>
            <w:del w:id="1732" w:author="R4-2112291" w:date="2021-08-31T08:55:00Z">
              <w:r w:rsidRPr="009C4728" w:rsidDel="009D6969">
                <w:rPr>
                  <w:rFonts w:cs="Arial"/>
                </w:rPr>
                <w:delText>2305 MHz</w:delText>
              </w:r>
            </w:del>
          </w:p>
        </w:tc>
        <w:tc>
          <w:tcPr>
            <w:tcW w:w="0" w:type="auto"/>
            <w:tcBorders>
              <w:top w:val="single" w:sz="4" w:space="0" w:color="auto"/>
              <w:bottom w:val="single" w:sz="4" w:space="0" w:color="auto"/>
            </w:tcBorders>
          </w:tcPr>
          <w:p w14:paraId="07D8DCF0" w14:textId="168A5A24" w:rsidR="00ED5AC9" w:rsidRPr="009C4728" w:rsidDel="009D6969" w:rsidRDefault="00ED5AC9" w:rsidP="00ED5AC9">
            <w:pPr>
              <w:pStyle w:val="TAC"/>
              <w:rPr>
                <w:del w:id="1733" w:author="R4-2112291" w:date="2021-08-31T08:55:00Z"/>
                <w:rFonts w:cs="Arial"/>
              </w:rPr>
            </w:pPr>
            <w:del w:id="1734"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F1" w14:textId="20E99222" w:rsidR="00ED5AC9" w:rsidRPr="009C4728" w:rsidDel="009D6969" w:rsidRDefault="00ED5AC9" w:rsidP="00ED5AC9">
            <w:pPr>
              <w:pStyle w:val="TAL"/>
              <w:jc w:val="center"/>
              <w:rPr>
                <w:del w:id="1735" w:author="R4-2112291" w:date="2021-08-31T08:55:00Z"/>
                <w:rFonts w:cs="Arial"/>
              </w:rPr>
            </w:pPr>
            <w:del w:id="1736" w:author="R4-2112291" w:date="2021-08-31T08:55:00Z">
              <w:r w:rsidRPr="009C4728" w:rsidDel="009D6969">
                <w:rPr>
                  <w:rFonts w:cs="Arial"/>
                </w:rPr>
                <w:delText>2315 MHz</w:delText>
              </w:r>
            </w:del>
          </w:p>
        </w:tc>
        <w:tc>
          <w:tcPr>
            <w:tcW w:w="0" w:type="auto"/>
            <w:tcBorders>
              <w:top w:val="single" w:sz="4" w:space="0" w:color="auto"/>
              <w:bottom w:val="single" w:sz="4" w:space="0" w:color="auto"/>
            </w:tcBorders>
          </w:tcPr>
          <w:p w14:paraId="07D8DCF2" w14:textId="4FB5C0DA" w:rsidR="00ED5AC9" w:rsidRPr="009C4728" w:rsidDel="009D6969" w:rsidRDefault="00ED5AC9" w:rsidP="00ED5AC9">
            <w:pPr>
              <w:pStyle w:val="TAR"/>
              <w:jc w:val="center"/>
              <w:rPr>
                <w:del w:id="1737" w:author="R4-2112291" w:date="2021-08-31T08:55:00Z"/>
                <w:rFonts w:cs="Arial"/>
              </w:rPr>
            </w:pPr>
            <w:del w:id="1738" w:author="R4-2112291" w:date="2021-08-31T08:55:00Z">
              <w:r w:rsidRPr="009C4728" w:rsidDel="009D6969">
                <w:rPr>
                  <w:rFonts w:cs="Arial"/>
                </w:rPr>
                <w:delText>2350 MHz</w:delText>
              </w:r>
            </w:del>
          </w:p>
        </w:tc>
        <w:tc>
          <w:tcPr>
            <w:tcW w:w="0" w:type="auto"/>
            <w:tcBorders>
              <w:top w:val="single" w:sz="4" w:space="0" w:color="auto"/>
              <w:bottom w:val="single" w:sz="4" w:space="0" w:color="auto"/>
            </w:tcBorders>
          </w:tcPr>
          <w:p w14:paraId="07D8DCF3" w14:textId="4352DEB7" w:rsidR="00ED5AC9" w:rsidRPr="009C4728" w:rsidDel="009D6969" w:rsidRDefault="00ED5AC9" w:rsidP="00ED5AC9">
            <w:pPr>
              <w:pStyle w:val="TAC"/>
              <w:rPr>
                <w:del w:id="1739" w:author="R4-2112291" w:date="2021-08-31T08:55:00Z"/>
                <w:rFonts w:cs="Arial"/>
              </w:rPr>
            </w:pPr>
            <w:del w:id="1740"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CF4" w14:textId="1D6B6A9B" w:rsidR="00ED5AC9" w:rsidRPr="009C4728" w:rsidDel="009D6969" w:rsidRDefault="00ED5AC9" w:rsidP="00ED5AC9">
            <w:pPr>
              <w:pStyle w:val="TAL"/>
              <w:jc w:val="center"/>
              <w:rPr>
                <w:del w:id="1741" w:author="R4-2112291" w:date="2021-08-31T08:55:00Z"/>
                <w:rFonts w:cs="Arial"/>
              </w:rPr>
            </w:pPr>
            <w:del w:id="1742" w:author="R4-2112291" w:date="2021-08-31T08:55:00Z">
              <w:r w:rsidRPr="009C4728" w:rsidDel="009D6969">
                <w:rPr>
                  <w:rFonts w:cs="Arial"/>
                </w:rPr>
                <w:delText>2360 MHz</w:delText>
              </w:r>
            </w:del>
          </w:p>
        </w:tc>
        <w:tc>
          <w:tcPr>
            <w:tcW w:w="970" w:type="dxa"/>
            <w:tcBorders>
              <w:top w:val="single" w:sz="4" w:space="0" w:color="auto"/>
              <w:left w:val="single" w:sz="4" w:space="0" w:color="auto"/>
              <w:bottom w:val="single" w:sz="4" w:space="0" w:color="auto"/>
              <w:right w:val="single" w:sz="4" w:space="0" w:color="auto"/>
            </w:tcBorders>
          </w:tcPr>
          <w:p w14:paraId="65A3C07C" w14:textId="48578B31" w:rsidR="00ED5AC9" w:rsidRPr="009C4728" w:rsidDel="009D6969" w:rsidRDefault="00ED5AC9" w:rsidP="00ED5AC9">
            <w:pPr>
              <w:pStyle w:val="TAC"/>
              <w:rPr>
                <w:del w:id="1743" w:author="R4-2112291" w:date="2021-08-31T08:55:00Z"/>
                <w:rFonts w:cs="Arial"/>
                <w:vertAlign w:val="superscript"/>
              </w:rPr>
            </w:pPr>
            <w:del w:id="1744" w:author="R4-2112291" w:date="2021-08-31T08:55:00Z">
              <w:r w:rsidRPr="009C4728" w:rsidDel="009D6969">
                <w:rPr>
                  <w:rFonts w:cs="Arial"/>
                </w:rPr>
                <w:delText>1</w:delText>
              </w:r>
            </w:del>
          </w:p>
          <w:p w14:paraId="07D8DCF6" w14:textId="155E46C5" w:rsidR="00ED5AC9" w:rsidRPr="009C4728" w:rsidDel="009D6969" w:rsidRDefault="00ED5AC9" w:rsidP="00ED5AC9">
            <w:pPr>
              <w:pStyle w:val="TAC"/>
              <w:rPr>
                <w:del w:id="1745" w:author="R4-2112291" w:date="2021-08-31T08:55:00Z"/>
                <w:rFonts w:cs="Arial"/>
              </w:rPr>
            </w:pPr>
            <w:del w:id="1746" w:author="R4-2112291" w:date="2021-08-31T08:55:00Z">
              <w:r w:rsidRPr="009C4728" w:rsidDel="009D6969">
                <w:rPr>
                  <w:rFonts w:cs="Arial"/>
                </w:rPr>
                <w:delText>(NOTE 2)</w:delText>
              </w:r>
            </w:del>
          </w:p>
        </w:tc>
      </w:tr>
      <w:tr w:rsidR="00ED5AC9" w:rsidRPr="009C4728" w:rsidDel="009D6969" w14:paraId="07D8DD04" w14:textId="00D4CBBC" w:rsidTr="00FE4041">
        <w:trPr>
          <w:jc w:val="center"/>
          <w:del w:id="1747"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F8" w14:textId="65C7B9EA" w:rsidR="00ED5AC9" w:rsidRPr="009C4728" w:rsidDel="009D6969" w:rsidRDefault="00ED5AC9" w:rsidP="00ED5AC9">
            <w:pPr>
              <w:pStyle w:val="TAC"/>
              <w:rPr>
                <w:del w:id="1748" w:author="R4-2112291" w:date="2021-08-31T08:55:00Z"/>
                <w:rFonts w:cs="Arial"/>
              </w:rPr>
            </w:pPr>
            <w:del w:id="1749" w:author="R4-2112291" w:date="2021-08-31T08:55:00Z">
              <w:r w:rsidRPr="009C4728" w:rsidDel="009D6969">
                <w:rPr>
                  <w:rFonts w:cs="Arial"/>
                </w:rPr>
                <w:delText>31</w:delText>
              </w:r>
            </w:del>
          </w:p>
        </w:tc>
        <w:tc>
          <w:tcPr>
            <w:tcW w:w="879" w:type="dxa"/>
            <w:tcBorders>
              <w:top w:val="single" w:sz="4" w:space="0" w:color="auto"/>
              <w:left w:val="single" w:sz="4" w:space="0" w:color="auto"/>
              <w:bottom w:val="single" w:sz="4" w:space="0" w:color="auto"/>
              <w:right w:val="single" w:sz="4" w:space="0" w:color="auto"/>
            </w:tcBorders>
          </w:tcPr>
          <w:p w14:paraId="07D8DCF9" w14:textId="3A34325B" w:rsidR="00ED5AC9" w:rsidRPr="009C4728" w:rsidDel="009D6969" w:rsidRDefault="00ED5AC9" w:rsidP="00ED5AC9">
            <w:pPr>
              <w:pStyle w:val="TAC"/>
              <w:rPr>
                <w:del w:id="1750"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FA" w14:textId="6A1BEE3F" w:rsidR="00ED5AC9" w:rsidRPr="009C4728" w:rsidDel="009D6969" w:rsidRDefault="00ED5AC9" w:rsidP="00ED5AC9">
            <w:pPr>
              <w:pStyle w:val="TAC"/>
              <w:rPr>
                <w:del w:id="1751" w:author="R4-2112291" w:date="2021-08-31T08:55:00Z"/>
                <w:rFonts w:cs="Arial"/>
              </w:rPr>
            </w:pPr>
            <w:del w:id="1752"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FB" w14:textId="42826A00" w:rsidR="00ED5AC9" w:rsidRPr="009C4728" w:rsidDel="009D6969" w:rsidRDefault="00ED5AC9" w:rsidP="00ED5AC9">
            <w:pPr>
              <w:pStyle w:val="TAC"/>
              <w:rPr>
                <w:del w:id="1753" w:author="R4-2112291" w:date="2021-08-31T08:55:00Z"/>
                <w:rFonts w:cs="Arial"/>
              </w:rPr>
            </w:pPr>
            <w:del w:id="1754"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CFC" w14:textId="6D8CDA96" w:rsidR="00ED5AC9" w:rsidRPr="009C4728" w:rsidDel="009D6969" w:rsidRDefault="00ED5AC9" w:rsidP="00ED5AC9">
            <w:pPr>
              <w:pStyle w:val="TAR"/>
              <w:jc w:val="center"/>
              <w:rPr>
                <w:del w:id="1755" w:author="R4-2112291" w:date="2021-08-31T08:55:00Z"/>
                <w:rFonts w:cs="Arial"/>
              </w:rPr>
            </w:pPr>
            <w:del w:id="1756" w:author="R4-2112291" w:date="2021-08-31T08:55:00Z">
              <w:r w:rsidRPr="009C4728" w:rsidDel="009D6969">
                <w:rPr>
                  <w:rFonts w:cs="Arial"/>
                </w:rPr>
                <w:delText>452.5 MHz</w:delText>
              </w:r>
            </w:del>
          </w:p>
        </w:tc>
        <w:tc>
          <w:tcPr>
            <w:tcW w:w="0" w:type="auto"/>
            <w:tcBorders>
              <w:top w:val="single" w:sz="4" w:space="0" w:color="auto"/>
              <w:bottom w:val="single" w:sz="4" w:space="0" w:color="auto"/>
            </w:tcBorders>
          </w:tcPr>
          <w:p w14:paraId="07D8DCFD" w14:textId="5EC49C09" w:rsidR="00ED5AC9" w:rsidRPr="009C4728" w:rsidDel="009D6969" w:rsidRDefault="00ED5AC9" w:rsidP="00ED5AC9">
            <w:pPr>
              <w:pStyle w:val="TAC"/>
              <w:rPr>
                <w:del w:id="1757" w:author="R4-2112291" w:date="2021-08-31T08:55:00Z"/>
                <w:rFonts w:cs="Arial"/>
              </w:rPr>
            </w:pPr>
            <w:del w:id="1758"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CFE" w14:textId="7EE8A03F" w:rsidR="00ED5AC9" w:rsidRPr="009C4728" w:rsidDel="009D6969" w:rsidRDefault="00ED5AC9" w:rsidP="00ED5AC9">
            <w:pPr>
              <w:pStyle w:val="TAL"/>
              <w:jc w:val="center"/>
              <w:rPr>
                <w:del w:id="1759" w:author="R4-2112291" w:date="2021-08-31T08:55:00Z"/>
                <w:rFonts w:cs="Arial"/>
              </w:rPr>
            </w:pPr>
            <w:del w:id="1760" w:author="R4-2112291" w:date="2021-08-31T08:55:00Z">
              <w:r w:rsidRPr="009C4728" w:rsidDel="009D6969">
                <w:rPr>
                  <w:rFonts w:cs="Arial"/>
                </w:rPr>
                <w:delText>457.5 MHz</w:delText>
              </w:r>
            </w:del>
          </w:p>
        </w:tc>
        <w:tc>
          <w:tcPr>
            <w:tcW w:w="0" w:type="auto"/>
            <w:tcBorders>
              <w:top w:val="single" w:sz="4" w:space="0" w:color="auto"/>
              <w:bottom w:val="single" w:sz="4" w:space="0" w:color="auto"/>
            </w:tcBorders>
          </w:tcPr>
          <w:p w14:paraId="07D8DCFF" w14:textId="06F1717E" w:rsidR="00ED5AC9" w:rsidRPr="009C4728" w:rsidDel="009D6969" w:rsidRDefault="00ED5AC9" w:rsidP="00ED5AC9">
            <w:pPr>
              <w:pStyle w:val="TAR"/>
              <w:jc w:val="center"/>
              <w:rPr>
                <w:del w:id="1761" w:author="R4-2112291" w:date="2021-08-31T08:55:00Z"/>
                <w:rFonts w:cs="Arial"/>
              </w:rPr>
            </w:pPr>
            <w:del w:id="1762" w:author="R4-2112291" w:date="2021-08-31T08:55:00Z">
              <w:r w:rsidRPr="009C4728" w:rsidDel="009D6969">
                <w:rPr>
                  <w:rFonts w:cs="Arial"/>
                </w:rPr>
                <w:delText>462.5 MHz</w:delText>
              </w:r>
            </w:del>
          </w:p>
        </w:tc>
        <w:tc>
          <w:tcPr>
            <w:tcW w:w="0" w:type="auto"/>
            <w:tcBorders>
              <w:top w:val="single" w:sz="4" w:space="0" w:color="auto"/>
              <w:bottom w:val="single" w:sz="4" w:space="0" w:color="auto"/>
            </w:tcBorders>
          </w:tcPr>
          <w:p w14:paraId="07D8DD00" w14:textId="28646628" w:rsidR="00ED5AC9" w:rsidRPr="009C4728" w:rsidDel="009D6969" w:rsidRDefault="00ED5AC9" w:rsidP="00ED5AC9">
            <w:pPr>
              <w:pStyle w:val="TAC"/>
              <w:rPr>
                <w:del w:id="1763" w:author="R4-2112291" w:date="2021-08-31T08:55:00Z"/>
                <w:rFonts w:cs="Arial"/>
              </w:rPr>
            </w:pPr>
            <w:del w:id="1764"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01" w14:textId="2B4871A7" w:rsidR="00ED5AC9" w:rsidRPr="009C4728" w:rsidDel="009D6969" w:rsidRDefault="00ED5AC9" w:rsidP="00ED5AC9">
            <w:pPr>
              <w:pStyle w:val="TAL"/>
              <w:jc w:val="center"/>
              <w:rPr>
                <w:del w:id="1765" w:author="R4-2112291" w:date="2021-08-31T08:55:00Z"/>
                <w:rFonts w:cs="Arial"/>
              </w:rPr>
            </w:pPr>
            <w:del w:id="1766" w:author="R4-2112291" w:date="2021-08-31T08:55:00Z">
              <w:r w:rsidRPr="009C4728" w:rsidDel="009D6969">
                <w:rPr>
                  <w:rFonts w:cs="Arial"/>
                </w:rPr>
                <w:delText>467.5 MHz</w:delText>
              </w:r>
            </w:del>
          </w:p>
        </w:tc>
        <w:tc>
          <w:tcPr>
            <w:tcW w:w="970" w:type="dxa"/>
            <w:tcBorders>
              <w:top w:val="single" w:sz="4" w:space="0" w:color="auto"/>
              <w:left w:val="single" w:sz="4" w:space="0" w:color="auto"/>
              <w:bottom w:val="single" w:sz="4" w:space="0" w:color="auto"/>
              <w:right w:val="single" w:sz="4" w:space="0" w:color="auto"/>
            </w:tcBorders>
          </w:tcPr>
          <w:p w14:paraId="25EA583C" w14:textId="5C67F1CC" w:rsidR="00ED5AC9" w:rsidRPr="009C4728" w:rsidDel="009D6969" w:rsidRDefault="00ED5AC9" w:rsidP="00ED5AC9">
            <w:pPr>
              <w:pStyle w:val="TAC"/>
              <w:rPr>
                <w:del w:id="1767" w:author="R4-2112291" w:date="2021-08-31T08:55:00Z"/>
                <w:rFonts w:cs="Arial"/>
                <w:vertAlign w:val="superscript"/>
              </w:rPr>
            </w:pPr>
            <w:del w:id="1768" w:author="R4-2112291" w:date="2021-08-31T08:55:00Z">
              <w:r w:rsidRPr="009C4728" w:rsidDel="009D6969">
                <w:rPr>
                  <w:rFonts w:cs="Arial"/>
                </w:rPr>
                <w:delText>1</w:delText>
              </w:r>
            </w:del>
          </w:p>
          <w:p w14:paraId="07D8DD03" w14:textId="30CB42F7" w:rsidR="00ED5AC9" w:rsidRPr="009C4728" w:rsidDel="009D6969" w:rsidRDefault="00ED5AC9" w:rsidP="00ED5AC9">
            <w:pPr>
              <w:pStyle w:val="TAC"/>
              <w:rPr>
                <w:del w:id="1769" w:author="R4-2112291" w:date="2021-08-31T08:55:00Z"/>
                <w:rFonts w:cs="Arial"/>
              </w:rPr>
            </w:pPr>
            <w:del w:id="1770" w:author="R4-2112291" w:date="2021-08-31T08:55:00Z">
              <w:r w:rsidRPr="009C4728" w:rsidDel="009D6969">
                <w:rPr>
                  <w:rFonts w:cs="Arial"/>
                </w:rPr>
                <w:delText xml:space="preserve">(NOTE </w:delText>
              </w:r>
              <w:r w:rsidDel="009D6969">
                <w:rPr>
                  <w:rFonts w:cs="Arial"/>
                </w:rPr>
                <w:delText>13</w:delText>
              </w:r>
              <w:r w:rsidRPr="009C4728" w:rsidDel="009D6969">
                <w:rPr>
                  <w:rFonts w:cs="Arial"/>
                </w:rPr>
                <w:delText>)</w:delText>
              </w:r>
            </w:del>
          </w:p>
        </w:tc>
      </w:tr>
      <w:tr w:rsidR="00ED5AC9" w:rsidRPr="009C4728" w:rsidDel="009D6969" w14:paraId="07D8DD12" w14:textId="3E0A2586" w:rsidTr="00FE4041">
        <w:trPr>
          <w:jc w:val="center"/>
          <w:del w:id="1771"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70B5F5CD" w14:textId="40913DC9" w:rsidR="00ED5AC9" w:rsidRPr="009C4728" w:rsidDel="009D6969" w:rsidRDefault="00ED5AC9" w:rsidP="00ED5AC9">
            <w:pPr>
              <w:pStyle w:val="TAC"/>
              <w:rPr>
                <w:del w:id="1772" w:author="R4-2112291" w:date="2021-08-31T08:55:00Z"/>
                <w:rFonts w:cs="Arial"/>
              </w:rPr>
            </w:pPr>
            <w:del w:id="1773" w:author="R4-2112291" w:date="2021-08-31T08:55:00Z">
              <w:r w:rsidRPr="009C4728" w:rsidDel="009D6969">
                <w:rPr>
                  <w:rFonts w:cs="Arial"/>
                </w:rPr>
                <w:delText>32</w:delText>
              </w:r>
            </w:del>
          </w:p>
          <w:p w14:paraId="07D8DD06" w14:textId="0F02AC88" w:rsidR="00ED5AC9" w:rsidRPr="009C4728" w:rsidDel="009D6969" w:rsidRDefault="00ED5AC9" w:rsidP="00ED5AC9">
            <w:pPr>
              <w:pStyle w:val="TAC"/>
              <w:rPr>
                <w:del w:id="1774" w:author="R4-2112291" w:date="2021-08-31T08:55:00Z"/>
                <w:rFonts w:cs="Arial"/>
              </w:rPr>
            </w:pPr>
            <w:del w:id="1775" w:author="R4-2112291" w:date="2021-08-31T08:55:00Z">
              <w:r w:rsidRPr="009C4728" w:rsidDel="009D6969">
                <w:rPr>
                  <w:rFonts w:cs="Arial"/>
                </w:rPr>
                <w:delText xml:space="preserve">(NOTE </w:delText>
              </w:r>
              <w:r w:rsidRPr="009C4728" w:rsidDel="009D6969">
                <w:rPr>
                  <w:rFonts w:eastAsia="MS Mincho" w:cs="Arial"/>
                  <w:i/>
                  <w:lang w:eastAsia="ja-JP"/>
                </w:rPr>
                <w:delText>5</w:delText>
              </w:r>
              <w:r w:rsidRPr="009C4728" w:rsidDel="009D6969">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07" w14:textId="74A196B9" w:rsidR="00ED5AC9" w:rsidRPr="009C4728" w:rsidDel="009D6969" w:rsidRDefault="00ED5AC9" w:rsidP="00ED5AC9">
            <w:pPr>
              <w:pStyle w:val="TAC"/>
              <w:rPr>
                <w:del w:id="1776"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08" w14:textId="1BCB03DC" w:rsidR="00ED5AC9" w:rsidRPr="009C4728" w:rsidDel="009D6969" w:rsidRDefault="00ED5AC9" w:rsidP="00ED5AC9">
            <w:pPr>
              <w:pStyle w:val="TAC"/>
              <w:rPr>
                <w:del w:id="1777" w:author="R4-2112291" w:date="2021-08-31T08:55:00Z"/>
                <w:rFonts w:cs="Arial"/>
              </w:rPr>
            </w:pPr>
            <w:del w:id="1778" w:author="R4-2112291" w:date="2021-08-31T08:55:00Z">
              <w:r w:rsidRPr="009C4728" w:rsidDel="009D6969">
                <w:rPr>
                  <w:rFonts w:cs="Arial"/>
                </w:rPr>
                <w:delText xml:space="preserve">XXXII (NOTE </w:delText>
              </w:r>
              <w:r w:rsidRPr="009C4728" w:rsidDel="009D6969">
                <w:rPr>
                  <w:rFonts w:eastAsia="MS Mincho" w:cs="Arial"/>
                  <w:i/>
                  <w:lang w:eastAsia="ja-JP"/>
                </w:rPr>
                <w:delText>6</w:delText>
              </w:r>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09" w14:textId="365AAA91" w:rsidR="00ED5AC9" w:rsidRPr="009C4728" w:rsidDel="009D6969" w:rsidRDefault="00ED5AC9" w:rsidP="00ED5AC9">
            <w:pPr>
              <w:pStyle w:val="TAC"/>
              <w:rPr>
                <w:del w:id="1779" w:author="R4-2112291" w:date="2021-08-31T08:55:00Z"/>
                <w:rFonts w:cs="Arial"/>
              </w:rPr>
            </w:pPr>
            <w:del w:id="1780"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D0A" w14:textId="4F4E5551" w:rsidR="00ED5AC9" w:rsidRPr="009C4728" w:rsidDel="009D6969" w:rsidRDefault="00ED5AC9" w:rsidP="00ED5AC9">
            <w:pPr>
              <w:pStyle w:val="TAR"/>
              <w:jc w:val="center"/>
              <w:rPr>
                <w:del w:id="1781" w:author="R4-2112291" w:date="2021-08-31T08:55:00Z"/>
                <w:rFonts w:cs="Arial"/>
              </w:rPr>
            </w:pPr>
          </w:p>
        </w:tc>
        <w:tc>
          <w:tcPr>
            <w:tcW w:w="0" w:type="auto"/>
            <w:tcBorders>
              <w:top w:val="single" w:sz="4" w:space="0" w:color="auto"/>
              <w:bottom w:val="single" w:sz="4" w:space="0" w:color="auto"/>
            </w:tcBorders>
          </w:tcPr>
          <w:p w14:paraId="07D8DD0B" w14:textId="2C4B5044" w:rsidR="00ED5AC9" w:rsidRPr="009C4728" w:rsidDel="009D6969" w:rsidRDefault="00ED5AC9" w:rsidP="00ED5AC9">
            <w:pPr>
              <w:pStyle w:val="TAC"/>
              <w:rPr>
                <w:del w:id="1782" w:author="R4-2112291" w:date="2021-08-31T08:55:00Z"/>
                <w:rFonts w:cs="Arial"/>
              </w:rPr>
            </w:pPr>
            <w:del w:id="1783" w:author="R4-2112291" w:date="2021-08-31T08:55:00Z">
              <w:r w:rsidRPr="009C4728" w:rsidDel="009D6969">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0C" w14:textId="605308EF" w:rsidR="00ED5AC9" w:rsidRPr="009C4728" w:rsidDel="009D6969" w:rsidRDefault="00ED5AC9" w:rsidP="00ED5AC9">
            <w:pPr>
              <w:pStyle w:val="TAL"/>
              <w:jc w:val="center"/>
              <w:rPr>
                <w:del w:id="1784" w:author="R4-2112291" w:date="2021-08-31T08:55:00Z"/>
                <w:rFonts w:cs="Arial"/>
              </w:rPr>
            </w:pPr>
          </w:p>
        </w:tc>
        <w:tc>
          <w:tcPr>
            <w:tcW w:w="0" w:type="auto"/>
            <w:tcBorders>
              <w:top w:val="single" w:sz="4" w:space="0" w:color="auto"/>
              <w:bottom w:val="single" w:sz="4" w:space="0" w:color="auto"/>
            </w:tcBorders>
          </w:tcPr>
          <w:p w14:paraId="07D8DD0D" w14:textId="1BBECEB5" w:rsidR="00ED5AC9" w:rsidRPr="009C4728" w:rsidDel="009D6969" w:rsidRDefault="00ED5AC9" w:rsidP="00ED5AC9">
            <w:pPr>
              <w:pStyle w:val="TAR"/>
              <w:jc w:val="center"/>
              <w:rPr>
                <w:del w:id="1785" w:author="R4-2112291" w:date="2021-08-31T08:55:00Z"/>
                <w:rFonts w:cs="Arial"/>
              </w:rPr>
            </w:pPr>
            <w:del w:id="1786" w:author="R4-2112291" w:date="2021-08-31T08:55:00Z">
              <w:r w:rsidRPr="009C4728" w:rsidDel="009D6969">
                <w:rPr>
                  <w:rFonts w:cs="Arial"/>
                </w:rPr>
                <w:delText>1452 MHz</w:delText>
              </w:r>
            </w:del>
          </w:p>
        </w:tc>
        <w:tc>
          <w:tcPr>
            <w:tcW w:w="0" w:type="auto"/>
            <w:tcBorders>
              <w:top w:val="single" w:sz="4" w:space="0" w:color="auto"/>
              <w:bottom w:val="single" w:sz="4" w:space="0" w:color="auto"/>
            </w:tcBorders>
          </w:tcPr>
          <w:p w14:paraId="07D8DD0E" w14:textId="3D1AF335" w:rsidR="00ED5AC9" w:rsidRPr="009C4728" w:rsidDel="009D6969" w:rsidRDefault="00ED5AC9" w:rsidP="00ED5AC9">
            <w:pPr>
              <w:pStyle w:val="TAC"/>
              <w:rPr>
                <w:del w:id="1787" w:author="R4-2112291" w:date="2021-08-31T08:55:00Z"/>
                <w:rFonts w:cs="Arial"/>
              </w:rPr>
            </w:pPr>
            <w:del w:id="1788"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0F" w14:textId="3244E2EF" w:rsidR="00ED5AC9" w:rsidRPr="009C4728" w:rsidDel="009D6969" w:rsidRDefault="00ED5AC9" w:rsidP="00ED5AC9">
            <w:pPr>
              <w:pStyle w:val="TAL"/>
              <w:jc w:val="center"/>
              <w:rPr>
                <w:del w:id="1789" w:author="R4-2112291" w:date="2021-08-31T08:55:00Z"/>
                <w:rFonts w:cs="Arial"/>
              </w:rPr>
            </w:pPr>
            <w:del w:id="1790" w:author="R4-2112291" w:date="2021-08-31T08:55:00Z">
              <w:r w:rsidRPr="009C4728" w:rsidDel="009D6969">
                <w:rPr>
                  <w:rFonts w:cs="Arial"/>
                </w:rPr>
                <w:delText>1496 MHz</w:delText>
              </w:r>
            </w:del>
          </w:p>
        </w:tc>
        <w:tc>
          <w:tcPr>
            <w:tcW w:w="970" w:type="dxa"/>
            <w:tcBorders>
              <w:top w:val="single" w:sz="4" w:space="0" w:color="auto"/>
              <w:left w:val="single" w:sz="4" w:space="0" w:color="auto"/>
              <w:bottom w:val="single" w:sz="4" w:space="0" w:color="auto"/>
              <w:right w:val="single" w:sz="4" w:space="0" w:color="auto"/>
            </w:tcBorders>
          </w:tcPr>
          <w:p w14:paraId="22A7A1F4" w14:textId="21FD4D9A" w:rsidR="00ED5AC9" w:rsidRPr="009C4728" w:rsidDel="009D6969" w:rsidRDefault="00ED5AC9" w:rsidP="00ED5AC9">
            <w:pPr>
              <w:pStyle w:val="TAC"/>
              <w:rPr>
                <w:del w:id="1791" w:author="R4-2112291" w:date="2021-08-31T08:55:00Z"/>
                <w:vertAlign w:val="superscript"/>
              </w:rPr>
            </w:pPr>
            <w:del w:id="1792" w:author="R4-2112291" w:date="2021-08-31T08:55:00Z">
              <w:r w:rsidRPr="009C4728" w:rsidDel="009D6969">
                <w:delText>1</w:delText>
              </w:r>
            </w:del>
          </w:p>
          <w:p w14:paraId="07D8DD11" w14:textId="440990F0" w:rsidR="00ED5AC9" w:rsidRPr="009C4728" w:rsidDel="009D6969" w:rsidRDefault="00ED5AC9" w:rsidP="00ED5AC9">
            <w:pPr>
              <w:pStyle w:val="TAC"/>
              <w:rPr>
                <w:del w:id="1793" w:author="R4-2112291" w:date="2021-08-31T08:55:00Z"/>
              </w:rPr>
            </w:pPr>
            <w:del w:id="1794" w:author="R4-2112291" w:date="2021-08-31T08:55:00Z">
              <w:r w:rsidRPr="009C4728" w:rsidDel="009D6969">
                <w:delText xml:space="preserve">(NOTE </w:delText>
              </w:r>
              <w:r w:rsidDel="009D6969">
                <w:rPr>
                  <w:rFonts w:eastAsia="MS Mincho"/>
                  <w:lang w:eastAsia="ja-JP"/>
                </w:rPr>
                <w:delText>12</w:delText>
              </w:r>
              <w:r w:rsidRPr="009C4728" w:rsidDel="009D6969">
                <w:delText>)</w:delText>
              </w:r>
            </w:del>
          </w:p>
        </w:tc>
      </w:tr>
      <w:tr w:rsidR="00ED5AC9" w:rsidRPr="009C4728" w:rsidDel="009D6969" w14:paraId="07D8DD19" w14:textId="1203F383" w:rsidTr="00FE4041">
        <w:trPr>
          <w:jc w:val="center"/>
          <w:del w:id="1795"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13" w14:textId="25E477D0" w:rsidR="00ED5AC9" w:rsidRPr="009C4728" w:rsidDel="009D6969" w:rsidRDefault="00ED5AC9" w:rsidP="00ED5AC9">
            <w:pPr>
              <w:pStyle w:val="TAC"/>
              <w:rPr>
                <w:del w:id="1796" w:author="R4-2112291" w:date="2021-08-31T08:55:00Z"/>
                <w:rFonts w:cs="Arial"/>
              </w:rPr>
            </w:pPr>
            <w:del w:id="1797" w:author="R4-2112291" w:date="2021-08-31T08:55:00Z">
              <w:r w:rsidRPr="009C4728" w:rsidDel="009D6969">
                <w:rPr>
                  <w:rFonts w:cs="Arial"/>
                </w:rPr>
                <w:lastRenderedPageBreak/>
                <w:delText>64</w:delText>
              </w:r>
            </w:del>
          </w:p>
        </w:tc>
        <w:tc>
          <w:tcPr>
            <w:tcW w:w="879" w:type="dxa"/>
            <w:tcBorders>
              <w:top w:val="single" w:sz="4" w:space="0" w:color="auto"/>
              <w:left w:val="single" w:sz="4" w:space="0" w:color="auto"/>
              <w:bottom w:val="single" w:sz="4" w:space="0" w:color="auto"/>
              <w:right w:val="single" w:sz="4" w:space="0" w:color="auto"/>
            </w:tcBorders>
          </w:tcPr>
          <w:p w14:paraId="07D8DD14" w14:textId="48D524E7" w:rsidR="00ED5AC9" w:rsidRPr="009C4728" w:rsidDel="009D6969" w:rsidRDefault="00ED5AC9" w:rsidP="00ED5AC9">
            <w:pPr>
              <w:pStyle w:val="TAC"/>
              <w:rPr>
                <w:del w:id="1798"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15" w14:textId="33F5908E" w:rsidR="00ED5AC9" w:rsidRPr="009C4728" w:rsidDel="009D6969" w:rsidRDefault="00ED5AC9" w:rsidP="00ED5AC9">
            <w:pPr>
              <w:pStyle w:val="TAC"/>
              <w:rPr>
                <w:del w:id="1799" w:author="R4-2112291" w:date="2021-08-31T08:55:00Z"/>
                <w:rFonts w:cs="Arial"/>
              </w:rPr>
            </w:pPr>
          </w:p>
        </w:tc>
        <w:tc>
          <w:tcPr>
            <w:tcW w:w="0" w:type="auto"/>
            <w:tcBorders>
              <w:top w:val="single" w:sz="4" w:space="0" w:color="auto"/>
              <w:left w:val="single" w:sz="4" w:space="0" w:color="auto"/>
              <w:bottom w:val="single" w:sz="4" w:space="0" w:color="auto"/>
              <w:right w:val="single" w:sz="4" w:space="0" w:color="auto"/>
            </w:tcBorders>
          </w:tcPr>
          <w:p w14:paraId="07D8DD16" w14:textId="6EB75ADE" w:rsidR="00ED5AC9" w:rsidRPr="009C4728" w:rsidDel="009D6969" w:rsidRDefault="00ED5AC9" w:rsidP="00ED5AC9">
            <w:pPr>
              <w:pStyle w:val="TAC"/>
              <w:rPr>
                <w:del w:id="1800" w:author="R4-2112291" w:date="2021-08-31T08:55:00Z"/>
                <w:rFonts w:cs="Arial"/>
              </w:rPr>
            </w:pPr>
          </w:p>
        </w:tc>
        <w:tc>
          <w:tcPr>
            <w:tcW w:w="5585" w:type="dxa"/>
            <w:gridSpan w:val="6"/>
            <w:tcBorders>
              <w:top w:val="single" w:sz="4" w:space="0" w:color="auto"/>
              <w:left w:val="single" w:sz="4" w:space="0" w:color="auto"/>
              <w:bottom w:val="single" w:sz="4" w:space="0" w:color="auto"/>
              <w:right w:val="single" w:sz="4" w:space="0" w:color="auto"/>
            </w:tcBorders>
          </w:tcPr>
          <w:p w14:paraId="07D8DD17" w14:textId="4B229371" w:rsidR="00ED5AC9" w:rsidRPr="009C4728" w:rsidDel="009D6969" w:rsidRDefault="00ED5AC9" w:rsidP="00ED5AC9">
            <w:pPr>
              <w:pStyle w:val="TAL"/>
              <w:jc w:val="center"/>
              <w:rPr>
                <w:del w:id="1801" w:author="R4-2112291" w:date="2021-08-31T08:55:00Z"/>
                <w:rFonts w:cs="Arial"/>
              </w:rPr>
            </w:pPr>
            <w:del w:id="1802" w:author="R4-2112291" w:date="2021-08-31T08:55:00Z">
              <w:r w:rsidRPr="009C4728" w:rsidDel="009D6969">
                <w:rPr>
                  <w:rFonts w:cs="Arial"/>
                </w:rPr>
                <w:delText>Reserved</w:delText>
              </w:r>
            </w:del>
          </w:p>
        </w:tc>
        <w:tc>
          <w:tcPr>
            <w:tcW w:w="970" w:type="dxa"/>
            <w:tcBorders>
              <w:top w:val="single" w:sz="4" w:space="0" w:color="auto"/>
              <w:left w:val="single" w:sz="4" w:space="0" w:color="auto"/>
              <w:bottom w:val="single" w:sz="4" w:space="0" w:color="auto"/>
              <w:right w:val="single" w:sz="4" w:space="0" w:color="auto"/>
            </w:tcBorders>
          </w:tcPr>
          <w:p w14:paraId="07D8DD18" w14:textId="087F2D92" w:rsidR="00ED5AC9" w:rsidRPr="009C4728" w:rsidDel="009D6969" w:rsidRDefault="00ED5AC9" w:rsidP="00ED5AC9">
            <w:pPr>
              <w:pStyle w:val="TAC"/>
              <w:rPr>
                <w:del w:id="1803" w:author="R4-2112291" w:date="2021-08-31T08:55:00Z"/>
                <w:rFonts w:cs="Arial"/>
              </w:rPr>
            </w:pPr>
          </w:p>
        </w:tc>
      </w:tr>
      <w:tr w:rsidR="00ED5AC9" w:rsidRPr="009C4728" w:rsidDel="009D6969" w14:paraId="07D8DD26" w14:textId="3DBA165B" w:rsidTr="00FE4041">
        <w:trPr>
          <w:jc w:val="center"/>
          <w:del w:id="1804"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1A" w14:textId="20C194C5" w:rsidR="00ED5AC9" w:rsidRPr="009C4728" w:rsidDel="009D6969" w:rsidRDefault="00ED5AC9" w:rsidP="00ED5AC9">
            <w:pPr>
              <w:pStyle w:val="TAC"/>
              <w:rPr>
                <w:del w:id="1805" w:author="R4-2112291" w:date="2021-08-31T08:55:00Z"/>
                <w:rFonts w:cs="Arial"/>
              </w:rPr>
            </w:pPr>
            <w:del w:id="1806" w:author="R4-2112291" w:date="2021-08-31T08:55:00Z">
              <w:r w:rsidRPr="009C4728" w:rsidDel="009D6969">
                <w:rPr>
                  <w:rFonts w:cs="Arial"/>
                </w:rPr>
                <w:delText>65</w:delText>
              </w:r>
            </w:del>
          </w:p>
        </w:tc>
        <w:tc>
          <w:tcPr>
            <w:tcW w:w="879" w:type="dxa"/>
            <w:tcBorders>
              <w:top w:val="single" w:sz="4" w:space="0" w:color="auto"/>
              <w:left w:val="single" w:sz="4" w:space="0" w:color="auto"/>
              <w:bottom w:val="single" w:sz="4" w:space="0" w:color="auto"/>
              <w:right w:val="single" w:sz="4" w:space="0" w:color="auto"/>
            </w:tcBorders>
          </w:tcPr>
          <w:p w14:paraId="07D8DD1B" w14:textId="4EDCA0FC" w:rsidR="00ED5AC9" w:rsidRPr="009C4728" w:rsidDel="009D6969" w:rsidRDefault="00ED5AC9" w:rsidP="00ED5AC9">
            <w:pPr>
              <w:pStyle w:val="TAC"/>
              <w:rPr>
                <w:del w:id="1807" w:author="R4-2112291" w:date="2021-08-31T08:55:00Z"/>
                <w:rFonts w:cs="Arial"/>
              </w:rPr>
            </w:pPr>
            <w:del w:id="1808" w:author="R4-2112291" w:date="2021-08-31T08:55:00Z">
              <w:r w:rsidRPr="009C4728" w:rsidDel="009D6969">
                <w:rPr>
                  <w:rFonts w:cs="Arial"/>
                </w:rPr>
                <w:delText>n65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1C" w14:textId="2B40867F" w:rsidR="00ED5AC9" w:rsidRPr="009C4728" w:rsidDel="009D6969" w:rsidRDefault="00ED5AC9" w:rsidP="00ED5AC9">
            <w:pPr>
              <w:pStyle w:val="TAC"/>
              <w:rPr>
                <w:del w:id="1809" w:author="R4-2112291" w:date="2021-08-31T08:55:00Z"/>
                <w:rFonts w:cs="Arial"/>
              </w:rPr>
            </w:pPr>
            <w:del w:id="1810"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1D" w14:textId="3ED65FC5" w:rsidR="00ED5AC9" w:rsidRPr="009C4728" w:rsidDel="009D6969" w:rsidRDefault="00ED5AC9" w:rsidP="00ED5AC9">
            <w:pPr>
              <w:pStyle w:val="TAC"/>
              <w:rPr>
                <w:del w:id="1811" w:author="R4-2112291" w:date="2021-08-31T08:55:00Z"/>
                <w:rFonts w:cs="Arial"/>
              </w:rPr>
            </w:pPr>
            <w:del w:id="1812"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D1E" w14:textId="3C59C09F" w:rsidR="00ED5AC9" w:rsidRPr="009C4728" w:rsidDel="009D6969" w:rsidRDefault="00ED5AC9" w:rsidP="00ED5AC9">
            <w:pPr>
              <w:pStyle w:val="TAR"/>
              <w:jc w:val="center"/>
              <w:rPr>
                <w:del w:id="1813" w:author="R4-2112291" w:date="2021-08-31T08:55:00Z"/>
                <w:rFonts w:cs="Arial"/>
              </w:rPr>
            </w:pPr>
            <w:del w:id="1814" w:author="R4-2112291" w:date="2021-08-31T08:55:00Z">
              <w:r w:rsidRPr="009C4728" w:rsidDel="009D6969">
                <w:rPr>
                  <w:rFonts w:cs="Arial"/>
                </w:rPr>
                <w:delText>1920 MHz</w:delText>
              </w:r>
            </w:del>
          </w:p>
        </w:tc>
        <w:tc>
          <w:tcPr>
            <w:tcW w:w="0" w:type="auto"/>
            <w:tcBorders>
              <w:top w:val="single" w:sz="4" w:space="0" w:color="auto"/>
              <w:bottom w:val="single" w:sz="4" w:space="0" w:color="auto"/>
            </w:tcBorders>
          </w:tcPr>
          <w:p w14:paraId="07D8DD1F" w14:textId="4DA766C4" w:rsidR="00ED5AC9" w:rsidRPr="009C4728" w:rsidDel="009D6969" w:rsidRDefault="00ED5AC9" w:rsidP="00ED5AC9">
            <w:pPr>
              <w:pStyle w:val="TAC"/>
              <w:rPr>
                <w:del w:id="1815" w:author="R4-2112291" w:date="2021-08-31T08:55:00Z"/>
                <w:rFonts w:cs="Arial"/>
              </w:rPr>
            </w:pPr>
            <w:del w:id="1816"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D20" w14:textId="6530F2D5" w:rsidR="00ED5AC9" w:rsidRPr="009C4728" w:rsidDel="009D6969" w:rsidRDefault="00ED5AC9" w:rsidP="00ED5AC9">
            <w:pPr>
              <w:pStyle w:val="TAL"/>
              <w:jc w:val="center"/>
              <w:rPr>
                <w:del w:id="1817" w:author="R4-2112291" w:date="2021-08-31T08:55:00Z"/>
                <w:rFonts w:cs="Arial"/>
              </w:rPr>
            </w:pPr>
            <w:del w:id="1818" w:author="R4-2112291" w:date="2021-08-31T08:55:00Z">
              <w:r w:rsidRPr="009C4728" w:rsidDel="009D6969">
                <w:rPr>
                  <w:rFonts w:cs="Arial"/>
                </w:rPr>
                <w:delText>2010 MHz</w:delText>
              </w:r>
            </w:del>
          </w:p>
        </w:tc>
        <w:tc>
          <w:tcPr>
            <w:tcW w:w="0" w:type="auto"/>
            <w:tcBorders>
              <w:top w:val="single" w:sz="4" w:space="0" w:color="auto"/>
              <w:bottom w:val="single" w:sz="4" w:space="0" w:color="auto"/>
            </w:tcBorders>
          </w:tcPr>
          <w:p w14:paraId="07D8DD21" w14:textId="46130D78" w:rsidR="00ED5AC9" w:rsidRPr="009C4728" w:rsidDel="009D6969" w:rsidRDefault="00ED5AC9" w:rsidP="00ED5AC9">
            <w:pPr>
              <w:pStyle w:val="TAR"/>
              <w:jc w:val="center"/>
              <w:rPr>
                <w:del w:id="1819" w:author="R4-2112291" w:date="2021-08-31T08:55:00Z"/>
                <w:rFonts w:cs="Arial"/>
              </w:rPr>
            </w:pPr>
            <w:del w:id="1820" w:author="R4-2112291" w:date="2021-08-31T08:55:00Z">
              <w:r w:rsidRPr="009C4728" w:rsidDel="009D6969">
                <w:rPr>
                  <w:rFonts w:cs="Arial"/>
                </w:rPr>
                <w:delText>2110 MHz</w:delText>
              </w:r>
            </w:del>
          </w:p>
        </w:tc>
        <w:tc>
          <w:tcPr>
            <w:tcW w:w="0" w:type="auto"/>
            <w:tcBorders>
              <w:top w:val="single" w:sz="4" w:space="0" w:color="auto"/>
              <w:bottom w:val="single" w:sz="4" w:space="0" w:color="auto"/>
            </w:tcBorders>
          </w:tcPr>
          <w:p w14:paraId="07D8DD22" w14:textId="521B22E2" w:rsidR="00ED5AC9" w:rsidRPr="009C4728" w:rsidDel="009D6969" w:rsidRDefault="00ED5AC9" w:rsidP="00ED5AC9">
            <w:pPr>
              <w:pStyle w:val="TAC"/>
              <w:rPr>
                <w:del w:id="1821" w:author="R4-2112291" w:date="2021-08-31T08:55:00Z"/>
                <w:rFonts w:cs="Arial"/>
              </w:rPr>
            </w:pPr>
            <w:del w:id="1822"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23" w14:textId="4830F6EC" w:rsidR="00ED5AC9" w:rsidRPr="009C4728" w:rsidDel="009D6969" w:rsidRDefault="00ED5AC9" w:rsidP="00ED5AC9">
            <w:pPr>
              <w:pStyle w:val="TAL"/>
              <w:jc w:val="center"/>
              <w:rPr>
                <w:del w:id="1823" w:author="R4-2112291" w:date="2021-08-31T08:55:00Z"/>
                <w:rFonts w:cs="Arial"/>
              </w:rPr>
            </w:pPr>
            <w:del w:id="1824" w:author="R4-2112291" w:date="2021-08-31T08:55:00Z">
              <w:r w:rsidRPr="009C4728" w:rsidDel="009D6969">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2FB393D1" w14:textId="7F7E957D" w:rsidR="00ED5AC9" w:rsidRPr="009C4728" w:rsidDel="009D6969" w:rsidRDefault="00ED5AC9" w:rsidP="00ED5AC9">
            <w:pPr>
              <w:pStyle w:val="TAC"/>
              <w:rPr>
                <w:del w:id="1825" w:author="R4-2112291" w:date="2021-08-31T08:55:00Z"/>
                <w:rFonts w:cs="Arial"/>
              </w:rPr>
            </w:pPr>
            <w:del w:id="1826" w:author="R4-2112291" w:date="2021-08-31T08:55:00Z">
              <w:r w:rsidRPr="009C4728" w:rsidDel="009D6969">
                <w:rPr>
                  <w:rFonts w:cs="Arial"/>
                </w:rPr>
                <w:delText>1</w:delText>
              </w:r>
            </w:del>
          </w:p>
          <w:p w14:paraId="07D8DD25" w14:textId="6372948F" w:rsidR="00ED5AC9" w:rsidRPr="009C4728" w:rsidDel="009D6969" w:rsidRDefault="00ED5AC9" w:rsidP="00ED5AC9">
            <w:pPr>
              <w:pStyle w:val="TAC"/>
              <w:rPr>
                <w:del w:id="1827" w:author="R4-2112291" w:date="2021-08-31T08:55:00Z"/>
                <w:rFonts w:cs="Arial"/>
              </w:rPr>
            </w:pPr>
            <w:del w:id="1828" w:author="R4-2112291" w:date="2021-08-31T08:55:00Z">
              <w:r w:rsidRPr="009C4728" w:rsidDel="009D6969">
                <w:rPr>
                  <w:rFonts w:cs="Arial"/>
                </w:rPr>
                <w:delText>(NOTE 4)</w:delText>
              </w:r>
            </w:del>
          </w:p>
        </w:tc>
      </w:tr>
      <w:tr w:rsidR="00ED5AC9" w:rsidRPr="009C4728" w:rsidDel="009D6969" w14:paraId="07D8DD34" w14:textId="295FB3EB" w:rsidTr="00FE4041">
        <w:trPr>
          <w:jc w:val="center"/>
          <w:del w:id="1829"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60C65FB6" w14:textId="221A4310" w:rsidR="00ED5AC9" w:rsidRPr="009C4728" w:rsidDel="009D6969" w:rsidRDefault="00ED5AC9" w:rsidP="00ED5AC9">
            <w:pPr>
              <w:pStyle w:val="TAC"/>
              <w:rPr>
                <w:del w:id="1830" w:author="R4-2112291" w:date="2021-08-31T08:55:00Z"/>
                <w:rFonts w:cs="Arial"/>
              </w:rPr>
            </w:pPr>
            <w:del w:id="1831" w:author="R4-2112291" w:date="2021-08-31T08:55:00Z">
              <w:r w:rsidRPr="009C4728" w:rsidDel="009D6969">
                <w:rPr>
                  <w:rFonts w:cs="Arial"/>
                </w:rPr>
                <w:delText>66</w:delText>
              </w:r>
            </w:del>
          </w:p>
          <w:p w14:paraId="07D8DD28" w14:textId="3EF224C0" w:rsidR="00ED5AC9" w:rsidRPr="009C4728" w:rsidDel="009D6969" w:rsidRDefault="00ED5AC9" w:rsidP="00ED5AC9">
            <w:pPr>
              <w:pStyle w:val="TAC"/>
              <w:rPr>
                <w:del w:id="1832" w:author="R4-2112291" w:date="2021-08-31T08:55:00Z"/>
                <w:rFonts w:cs="Arial"/>
              </w:rPr>
            </w:pPr>
            <w:del w:id="1833" w:author="R4-2112291" w:date="2021-08-31T08:55:00Z">
              <w:r w:rsidRPr="009C4728" w:rsidDel="009D6969">
                <w:rPr>
                  <w:rFonts w:cs="Arial"/>
                </w:rPr>
                <w:delText xml:space="preserve">(NOTE </w:delText>
              </w:r>
              <w:r w:rsidRPr="009C4728" w:rsidDel="009D6969">
                <w:rPr>
                  <w:rFonts w:eastAsia="MS Mincho" w:cs="Arial"/>
                  <w:i/>
                  <w:lang w:eastAsia="ja-JP"/>
                </w:rPr>
                <w:delText>7</w:delText>
              </w:r>
              <w:r w:rsidRPr="009C4728" w:rsidDel="009D6969">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29" w14:textId="34632FF5" w:rsidR="00ED5AC9" w:rsidRPr="009C4728" w:rsidDel="009D6969" w:rsidRDefault="00ED5AC9" w:rsidP="00ED5AC9">
            <w:pPr>
              <w:pStyle w:val="TAC"/>
              <w:rPr>
                <w:del w:id="1834" w:author="R4-2112291" w:date="2021-08-31T08:55:00Z"/>
                <w:rFonts w:cs="Arial"/>
              </w:rPr>
            </w:pPr>
            <w:del w:id="1835" w:author="R4-2112291" w:date="2021-08-31T08:55:00Z">
              <w:r w:rsidRPr="009C4728" w:rsidDel="009D6969">
                <w:rPr>
                  <w:rFonts w:cs="Arial"/>
                </w:rPr>
                <w:delText>n66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2A" w14:textId="445AE48E" w:rsidR="00ED5AC9" w:rsidRPr="009C4728" w:rsidDel="009D6969" w:rsidRDefault="00ED5AC9" w:rsidP="00ED5AC9">
            <w:pPr>
              <w:pStyle w:val="TAC"/>
              <w:rPr>
                <w:del w:id="1836" w:author="R4-2112291" w:date="2021-08-31T08:55:00Z"/>
                <w:rFonts w:cs="Arial"/>
              </w:rPr>
            </w:pPr>
            <w:del w:id="1837"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2B" w14:textId="682E72DF" w:rsidR="00ED5AC9" w:rsidRPr="009C4728" w:rsidDel="009D6969" w:rsidRDefault="00ED5AC9" w:rsidP="00ED5AC9">
            <w:pPr>
              <w:pStyle w:val="TAC"/>
              <w:rPr>
                <w:del w:id="1838" w:author="R4-2112291" w:date="2021-08-31T08:55:00Z"/>
                <w:rFonts w:cs="Arial"/>
              </w:rPr>
            </w:pPr>
            <w:del w:id="1839"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D2C" w14:textId="024A7E1B" w:rsidR="00ED5AC9" w:rsidRPr="009C4728" w:rsidDel="009D6969" w:rsidRDefault="00ED5AC9" w:rsidP="00ED5AC9">
            <w:pPr>
              <w:pStyle w:val="TAR"/>
              <w:jc w:val="center"/>
              <w:rPr>
                <w:del w:id="1840" w:author="R4-2112291" w:date="2021-08-31T08:55:00Z"/>
                <w:rFonts w:cs="Arial"/>
              </w:rPr>
            </w:pPr>
            <w:del w:id="1841" w:author="R4-2112291" w:date="2021-08-31T08:55:00Z">
              <w:r w:rsidRPr="009C4728" w:rsidDel="009D6969">
                <w:rPr>
                  <w:rFonts w:cs="Arial"/>
                </w:rPr>
                <w:delText>1710 MHz</w:delText>
              </w:r>
            </w:del>
          </w:p>
        </w:tc>
        <w:tc>
          <w:tcPr>
            <w:tcW w:w="0" w:type="auto"/>
            <w:tcBorders>
              <w:top w:val="single" w:sz="4" w:space="0" w:color="auto"/>
              <w:bottom w:val="single" w:sz="4" w:space="0" w:color="auto"/>
            </w:tcBorders>
          </w:tcPr>
          <w:p w14:paraId="07D8DD2D" w14:textId="3AF5C897" w:rsidR="00ED5AC9" w:rsidRPr="009C4728" w:rsidDel="009D6969" w:rsidRDefault="00ED5AC9" w:rsidP="00ED5AC9">
            <w:pPr>
              <w:pStyle w:val="TAC"/>
              <w:rPr>
                <w:del w:id="1842" w:author="R4-2112291" w:date="2021-08-31T08:55:00Z"/>
                <w:rFonts w:cs="Arial"/>
                <w:lang w:eastAsia="zh-CN"/>
              </w:rPr>
            </w:pPr>
            <w:del w:id="1843"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D2E" w14:textId="3186E6D2" w:rsidR="00ED5AC9" w:rsidRPr="009C4728" w:rsidDel="009D6969" w:rsidRDefault="00ED5AC9" w:rsidP="00ED5AC9">
            <w:pPr>
              <w:pStyle w:val="TAL"/>
              <w:jc w:val="center"/>
              <w:rPr>
                <w:del w:id="1844" w:author="R4-2112291" w:date="2021-08-31T08:55:00Z"/>
                <w:rFonts w:cs="Arial"/>
              </w:rPr>
            </w:pPr>
            <w:del w:id="1845" w:author="R4-2112291" w:date="2021-08-31T08:55:00Z">
              <w:r w:rsidRPr="009C4728" w:rsidDel="009D6969">
                <w:rPr>
                  <w:rFonts w:cs="Arial"/>
                </w:rPr>
                <w:delText>1780 MHz</w:delText>
              </w:r>
            </w:del>
          </w:p>
        </w:tc>
        <w:tc>
          <w:tcPr>
            <w:tcW w:w="0" w:type="auto"/>
            <w:tcBorders>
              <w:top w:val="single" w:sz="4" w:space="0" w:color="auto"/>
              <w:bottom w:val="single" w:sz="4" w:space="0" w:color="auto"/>
            </w:tcBorders>
          </w:tcPr>
          <w:p w14:paraId="07D8DD2F" w14:textId="0F677EFE" w:rsidR="00ED5AC9" w:rsidRPr="009C4728" w:rsidDel="009D6969" w:rsidRDefault="00ED5AC9" w:rsidP="00ED5AC9">
            <w:pPr>
              <w:pStyle w:val="TAR"/>
              <w:jc w:val="center"/>
              <w:rPr>
                <w:del w:id="1846" w:author="R4-2112291" w:date="2021-08-31T08:55:00Z"/>
                <w:rFonts w:cs="Arial"/>
              </w:rPr>
            </w:pPr>
            <w:del w:id="1847" w:author="R4-2112291" w:date="2021-08-31T08:55:00Z">
              <w:r w:rsidRPr="009C4728" w:rsidDel="009D6969">
                <w:rPr>
                  <w:rFonts w:cs="Arial"/>
                </w:rPr>
                <w:delText>2110 MHz</w:delText>
              </w:r>
            </w:del>
          </w:p>
        </w:tc>
        <w:tc>
          <w:tcPr>
            <w:tcW w:w="0" w:type="auto"/>
            <w:tcBorders>
              <w:top w:val="single" w:sz="4" w:space="0" w:color="auto"/>
              <w:bottom w:val="single" w:sz="4" w:space="0" w:color="auto"/>
            </w:tcBorders>
          </w:tcPr>
          <w:p w14:paraId="07D8DD30" w14:textId="06C62895" w:rsidR="00ED5AC9" w:rsidRPr="009C4728" w:rsidDel="009D6969" w:rsidRDefault="00ED5AC9" w:rsidP="00ED5AC9">
            <w:pPr>
              <w:pStyle w:val="TAC"/>
              <w:rPr>
                <w:del w:id="1848" w:author="R4-2112291" w:date="2021-08-31T08:55:00Z"/>
                <w:rFonts w:cs="Arial"/>
              </w:rPr>
            </w:pPr>
            <w:del w:id="1849"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31" w14:textId="1F83794B" w:rsidR="00ED5AC9" w:rsidRPr="009C4728" w:rsidDel="009D6969" w:rsidRDefault="00ED5AC9" w:rsidP="00ED5AC9">
            <w:pPr>
              <w:pStyle w:val="TAL"/>
              <w:jc w:val="center"/>
              <w:rPr>
                <w:del w:id="1850" w:author="R4-2112291" w:date="2021-08-31T08:55:00Z"/>
                <w:rFonts w:cs="Arial"/>
              </w:rPr>
            </w:pPr>
            <w:del w:id="1851" w:author="R4-2112291" w:date="2021-08-31T08:55:00Z">
              <w:r w:rsidRPr="009C4728" w:rsidDel="009D6969">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5C817F4C" w14:textId="1790AA4B" w:rsidR="00ED5AC9" w:rsidRPr="009C4728" w:rsidDel="009D6969" w:rsidRDefault="00ED5AC9" w:rsidP="00ED5AC9">
            <w:pPr>
              <w:pStyle w:val="TAC"/>
              <w:rPr>
                <w:del w:id="1852" w:author="R4-2112291" w:date="2021-08-31T08:55:00Z"/>
                <w:rFonts w:cs="Arial"/>
                <w:vertAlign w:val="superscript"/>
              </w:rPr>
            </w:pPr>
            <w:del w:id="1853" w:author="R4-2112291" w:date="2021-08-31T08:55:00Z">
              <w:r w:rsidRPr="009C4728" w:rsidDel="009D6969">
                <w:rPr>
                  <w:rFonts w:cs="Arial"/>
                </w:rPr>
                <w:delText>1</w:delText>
              </w:r>
            </w:del>
          </w:p>
          <w:p w14:paraId="07D8DD33" w14:textId="26BFDBCB" w:rsidR="00ED5AC9" w:rsidRPr="009C4728" w:rsidDel="009D6969" w:rsidRDefault="00ED5AC9" w:rsidP="00ED5AC9">
            <w:pPr>
              <w:pStyle w:val="TAC"/>
              <w:rPr>
                <w:del w:id="1854" w:author="R4-2112291" w:date="2021-08-31T08:55:00Z"/>
                <w:rFonts w:cs="Arial"/>
              </w:rPr>
            </w:pPr>
            <w:del w:id="1855" w:author="R4-2112291" w:date="2021-08-31T08:55:00Z">
              <w:r w:rsidRPr="009C4728" w:rsidDel="009D6969">
                <w:rPr>
                  <w:rFonts w:cs="Arial"/>
                </w:rPr>
                <w:delText>(NOTE 4)</w:delText>
              </w:r>
            </w:del>
          </w:p>
        </w:tc>
      </w:tr>
      <w:tr w:rsidR="00ED5AC9" w:rsidRPr="009C4728" w:rsidDel="009D6969" w14:paraId="07D8DD42" w14:textId="59723B34" w:rsidTr="00FE4041">
        <w:trPr>
          <w:jc w:val="center"/>
          <w:del w:id="1856"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7F8B8195" w14:textId="4C02DC51" w:rsidR="00ED5AC9" w:rsidRPr="009C4728" w:rsidDel="009D6969" w:rsidRDefault="00ED5AC9" w:rsidP="00ED5AC9">
            <w:pPr>
              <w:pStyle w:val="TAC"/>
              <w:rPr>
                <w:del w:id="1857" w:author="R4-2112291" w:date="2021-08-31T08:55:00Z"/>
                <w:rFonts w:cs="Arial"/>
              </w:rPr>
            </w:pPr>
            <w:del w:id="1858" w:author="R4-2112291" w:date="2021-08-31T08:55:00Z">
              <w:r w:rsidRPr="009C4728" w:rsidDel="009D6969">
                <w:rPr>
                  <w:rFonts w:cs="Arial"/>
                </w:rPr>
                <w:delText>67</w:delText>
              </w:r>
            </w:del>
          </w:p>
          <w:p w14:paraId="07D8DD36" w14:textId="6D7F678C" w:rsidR="00ED5AC9" w:rsidRPr="009C4728" w:rsidDel="009D6969" w:rsidRDefault="00ED5AC9" w:rsidP="00ED5AC9">
            <w:pPr>
              <w:pStyle w:val="TAC"/>
              <w:rPr>
                <w:del w:id="1859" w:author="R4-2112291" w:date="2021-08-31T08:55:00Z"/>
                <w:rFonts w:cs="Arial"/>
              </w:rPr>
            </w:pPr>
            <w:del w:id="1860" w:author="R4-2112291" w:date="2021-08-31T08:55:00Z">
              <w:r w:rsidRPr="009C4728" w:rsidDel="009D6969">
                <w:rPr>
                  <w:rFonts w:cs="Arial"/>
                </w:rPr>
                <w:delText xml:space="preserve">(NOTE </w:delText>
              </w:r>
              <w:r w:rsidRPr="009C4728" w:rsidDel="009D6969">
                <w:rPr>
                  <w:rFonts w:eastAsia="MS Mincho" w:cs="Arial"/>
                  <w:i/>
                  <w:lang w:eastAsia="ja-JP"/>
                </w:rPr>
                <w:delText>5</w:delText>
              </w:r>
              <w:r w:rsidRPr="009C4728" w:rsidDel="009D6969">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37" w14:textId="629CA6E8" w:rsidR="00ED5AC9" w:rsidRPr="009C4728" w:rsidDel="009D6969" w:rsidRDefault="00ED5AC9" w:rsidP="00ED5AC9">
            <w:pPr>
              <w:pStyle w:val="TAC"/>
              <w:rPr>
                <w:del w:id="1861" w:author="R4-2112291" w:date="2021-08-31T08:55:00Z"/>
                <w:rFonts w:cs="Arial"/>
              </w:rPr>
            </w:pPr>
            <w:del w:id="1862" w:author="R4-2112291" w:date="2021-08-31T08:55:00Z">
              <w:r w:rsidDel="009D6969">
                <w:rPr>
                  <w:rFonts w:cs="Arial"/>
                </w:rPr>
                <w:delText>n67</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38" w14:textId="7B5847AE" w:rsidR="00ED5AC9" w:rsidRPr="009C4728" w:rsidDel="009D6969" w:rsidRDefault="00ED5AC9" w:rsidP="00ED5AC9">
            <w:pPr>
              <w:pStyle w:val="TAC"/>
              <w:rPr>
                <w:del w:id="1863" w:author="R4-2112291" w:date="2021-08-31T08:55:00Z"/>
                <w:rFonts w:cs="Arial"/>
              </w:rPr>
            </w:pPr>
            <w:del w:id="1864"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39" w14:textId="40CD51D9" w:rsidR="00ED5AC9" w:rsidRPr="009C4728" w:rsidDel="009D6969" w:rsidRDefault="00ED5AC9" w:rsidP="00ED5AC9">
            <w:pPr>
              <w:pStyle w:val="TAC"/>
              <w:rPr>
                <w:del w:id="1865" w:author="R4-2112291" w:date="2021-08-31T08:55:00Z"/>
                <w:rFonts w:cs="Arial"/>
              </w:rPr>
            </w:pPr>
            <w:del w:id="1866"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D3A" w14:textId="1FC9BE1C" w:rsidR="00ED5AC9" w:rsidRPr="009C4728" w:rsidDel="009D6969" w:rsidRDefault="00ED5AC9" w:rsidP="00ED5AC9">
            <w:pPr>
              <w:pStyle w:val="TAR"/>
              <w:jc w:val="center"/>
              <w:rPr>
                <w:del w:id="1867" w:author="R4-2112291" w:date="2021-08-31T08:55:00Z"/>
                <w:rFonts w:cs="Arial"/>
              </w:rPr>
            </w:pPr>
          </w:p>
        </w:tc>
        <w:tc>
          <w:tcPr>
            <w:tcW w:w="0" w:type="auto"/>
            <w:tcBorders>
              <w:top w:val="single" w:sz="4" w:space="0" w:color="auto"/>
              <w:bottom w:val="single" w:sz="4" w:space="0" w:color="auto"/>
            </w:tcBorders>
          </w:tcPr>
          <w:p w14:paraId="07D8DD3B" w14:textId="202E94B7" w:rsidR="00ED5AC9" w:rsidRPr="009C4728" w:rsidDel="009D6969" w:rsidRDefault="00ED5AC9" w:rsidP="00ED5AC9">
            <w:pPr>
              <w:pStyle w:val="TAC"/>
              <w:rPr>
                <w:del w:id="1868" w:author="R4-2112291" w:date="2021-08-31T08:55:00Z"/>
                <w:rFonts w:cs="Arial"/>
              </w:rPr>
            </w:pPr>
            <w:del w:id="1869" w:author="R4-2112291" w:date="2021-08-31T08:55:00Z">
              <w:r w:rsidRPr="009C4728" w:rsidDel="009D6969">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3C" w14:textId="360BE142" w:rsidR="00ED5AC9" w:rsidRPr="009C4728" w:rsidDel="009D6969" w:rsidRDefault="00ED5AC9" w:rsidP="00ED5AC9">
            <w:pPr>
              <w:pStyle w:val="TAL"/>
              <w:jc w:val="center"/>
              <w:rPr>
                <w:del w:id="1870" w:author="R4-2112291" w:date="2021-08-31T08:55:00Z"/>
                <w:rFonts w:cs="Arial"/>
              </w:rPr>
            </w:pPr>
          </w:p>
        </w:tc>
        <w:tc>
          <w:tcPr>
            <w:tcW w:w="0" w:type="auto"/>
            <w:tcBorders>
              <w:top w:val="single" w:sz="4" w:space="0" w:color="auto"/>
              <w:bottom w:val="single" w:sz="4" w:space="0" w:color="auto"/>
            </w:tcBorders>
          </w:tcPr>
          <w:p w14:paraId="07D8DD3D" w14:textId="675A852C" w:rsidR="00ED5AC9" w:rsidRPr="009C4728" w:rsidDel="009D6969" w:rsidRDefault="00ED5AC9" w:rsidP="00ED5AC9">
            <w:pPr>
              <w:pStyle w:val="TAR"/>
              <w:jc w:val="center"/>
              <w:rPr>
                <w:del w:id="1871" w:author="R4-2112291" w:date="2021-08-31T08:55:00Z"/>
                <w:rFonts w:cs="Arial"/>
              </w:rPr>
            </w:pPr>
            <w:del w:id="1872" w:author="R4-2112291" w:date="2021-08-31T08:55:00Z">
              <w:r w:rsidRPr="009C4728" w:rsidDel="009D6969">
                <w:rPr>
                  <w:rFonts w:cs="Arial"/>
                </w:rPr>
                <w:delText>738 MHz</w:delText>
              </w:r>
            </w:del>
          </w:p>
        </w:tc>
        <w:tc>
          <w:tcPr>
            <w:tcW w:w="0" w:type="auto"/>
            <w:tcBorders>
              <w:top w:val="single" w:sz="4" w:space="0" w:color="auto"/>
              <w:bottom w:val="single" w:sz="4" w:space="0" w:color="auto"/>
            </w:tcBorders>
          </w:tcPr>
          <w:p w14:paraId="07D8DD3E" w14:textId="0B42BEE7" w:rsidR="00ED5AC9" w:rsidRPr="009C4728" w:rsidDel="009D6969" w:rsidRDefault="00ED5AC9" w:rsidP="00ED5AC9">
            <w:pPr>
              <w:pStyle w:val="TAC"/>
              <w:rPr>
                <w:del w:id="1873" w:author="R4-2112291" w:date="2021-08-31T08:55:00Z"/>
                <w:rFonts w:cs="Arial"/>
              </w:rPr>
            </w:pPr>
            <w:del w:id="1874"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3F" w14:textId="5FA69EE1" w:rsidR="00ED5AC9" w:rsidRPr="009C4728" w:rsidDel="009D6969" w:rsidRDefault="00ED5AC9" w:rsidP="00ED5AC9">
            <w:pPr>
              <w:pStyle w:val="TAL"/>
              <w:jc w:val="center"/>
              <w:rPr>
                <w:del w:id="1875" w:author="R4-2112291" w:date="2021-08-31T08:55:00Z"/>
                <w:rFonts w:cs="Arial"/>
              </w:rPr>
            </w:pPr>
            <w:del w:id="1876" w:author="R4-2112291" w:date="2021-08-31T08:55:00Z">
              <w:r w:rsidRPr="009C4728" w:rsidDel="009D6969">
                <w:rPr>
                  <w:rFonts w:cs="Arial"/>
                </w:rPr>
                <w:delText>758 MHz</w:delText>
              </w:r>
            </w:del>
          </w:p>
        </w:tc>
        <w:tc>
          <w:tcPr>
            <w:tcW w:w="970" w:type="dxa"/>
            <w:tcBorders>
              <w:top w:val="single" w:sz="4" w:space="0" w:color="auto"/>
              <w:left w:val="single" w:sz="4" w:space="0" w:color="auto"/>
              <w:bottom w:val="single" w:sz="4" w:space="0" w:color="auto"/>
              <w:right w:val="single" w:sz="4" w:space="0" w:color="auto"/>
            </w:tcBorders>
          </w:tcPr>
          <w:p w14:paraId="1233AC0B" w14:textId="6819403D" w:rsidR="00ED5AC9" w:rsidRPr="009C4728" w:rsidDel="009D6969" w:rsidRDefault="00ED5AC9" w:rsidP="00ED5AC9">
            <w:pPr>
              <w:pStyle w:val="TAC"/>
              <w:rPr>
                <w:del w:id="1877" w:author="R4-2112291" w:date="2021-08-31T08:55:00Z"/>
                <w:rFonts w:cs="Arial"/>
              </w:rPr>
            </w:pPr>
            <w:del w:id="1878" w:author="R4-2112291" w:date="2021-08-31T08:55:00Z">
              <w:r w:rsidRPr="009C4728" w:rsidDel="009D6969">
                <w:rPr>
                  <w:rFonts w:cs="Arial"/>
                </w:rPr>
                <w:delText>1</w:delText>
              </w:r>
            </w:del>
          </w:p>
          <w:p w14:paraId="07D8DD41" w14:textId="526074EB" w:rsidR="00ED5AC9" w:rsidRPr="009C4728" w:rsidDel="009D6969" w:rsidRDefault="00ED5AC9" w:rsidP="00ED5AC9">
            <w:pPr>
              <w:pStyle w:val="TAC"/>
              <w:rPr>
                <w:del w:id="1879" w:author="R4-2112291" w:date="2021-08-31T08:55:00Z"/>
                <w:rFonts w:cs="Arial"/>
              </w:rPr>
            </w:pPr>
            <w:del w:id="1880" w:author="R4-2112291" w:date="2021-08-31T08:55:00Z">
              <w:r w:rsidRPr="009C4728" w:rsidDel="009D6969">
                <w:rPr>
                  <w:rFonts w:cs="Arial"/>
                </w:rPr>
                <w:delText xml:space="preserve">(NOTE </w:delText>
              </w:r>
              <w:r w:rsidDel="009D6969">
                <w:rPr>
                  <w:rFonts w:cs="Arial"/>
                </w:rPr>
                <w:delText>11</w:delText>
              </w:r>
              <w:r w:rsidRPr="009C4728" w:rsidDel="009D6969">
                <w:rPr>
                  <w:rFonts w:cs="Arial"/>
                </w:rPr>
                <w:delText>)</w:delText>
              </w:r>
            </w:del>
          </w:p>
        </w:tc>
      </w:tr>
      <w:tr w:rsidR="00ED5AC9" w:rsidRPr="009C4728" w:rsidDel="009D6969" w14:paraId="07D8DD4F" w14:textId="1B0BD949" w:rsidTr="00FE4041">
        <w:trPr>
          <w:jc w:val="center"/>
          <w:del w:id="1881"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43" w14:textId="19144987" w:rsidR="00ED5AC9" w:rsidRPr="009C4728" w:rsidDel="009D6969" w:rsidRDefault="00ED5AC9" w:rsidP="00ED5AC9">
            <w:pPr>
              <w:pStyle w:val="TAC"/>
              <w:rPr>
                <w:del w:id="1882" w:author="R4-2112291" w:date="2021-08-31T08:55:00Z"/>
                <w:rFonts w:cs="Arial"/>
              </w:rPr>
            </w:pPr>
            <w:del w:id="1883" w:author="R4-2112291" w:date="2021-08-31T08:55:00Z">
              <w:r w:rsidRPr="009C4728" w:rsidDel="009D6969">
                <w:rPr>
                  <w:rFonts w:cs="Arial"/>
                </w:rPr>
                <w:delText>68</w:delText>
              </w:r>
            </w:del>
          </w:p>
        </w:tc>
        <w:tc>
          <w:tcPr>
            <w:tcW w:w="879" w:type="dxa"/>
            <w:tcBorders>
              <w:top w:val="single" w:sz="4" w:space="0" w:color="auto"/>
              <w:left w:val="single" w:sz="4" w:space="0" w:color="auto"/>
              <w:bottom w:val="single" w:sz="4" w:space="0" w:color="auto"/>
              <w:right w:val="single" w:sz="4" w:space="0" w:color="auto"/>
            </w:tcBorders>
          </w:tcPr>
          <w:p w14:paraId="07D8DD44" w14:textId="3A5585E0" w:rsidR="00ED5AC9" w:rsidRPr="009C4728" w:rsidDel="009D6969" w:rsidRDefault="00ED5AC9" w:rsidP="00ED5AC9">
            <w:pPr>
              <w:pStyle w:val="TAC"/>
              <w:rPr>
                <w:del w:id="1884"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45" w14:textId="0BD3C884" w:rsidR="00ED5AC9" w:rsidRPr="009C4728" w:rsidDel="009D6969" w:rsidRDefault="00ED5AC9" w:rsidP="00ED5AC9">
            <w:pPr>
              <w:pStyle w:val="TAC"/>
              <w:rPr>
                <w:del w:id="1885" w:author="R4-2112291" w:date="2021-08-31T08:55:00Z"/>
                <w:rFonts w:cs="Arial"/>
              </w:rPr>
            </w:pPr>
            <w:del w:id="1886"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46" w14:textId="24A5FE6D" w:rsidR="00ED5AC9" w:rsidRPr="009C4728" w:rsidDel="009D6969" w:rsidRDefault="00ED5AC9" w:rsidP="00ED5AC9">
            <w:pPr>
              <w:pStyle w:val="TAC"/>
              <w:rPr>
                <w:del w:id="1887" w:author="R4-2112291" w:date="2021-08-31T08:55:00Z"/>
                <w:rFonts w:cs="Arial"/>
              </w:rPr>
            </w:pPr>
            <w:del w:id="1888"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D47" w14:textId="1D94E67C" w:rsidR="00ED5AC9" w:rsidRPr="009C4728" w:rsidDel="009D6969" w:rsidRDefault="00ED5AC9" w:rsidP="00ED5AC9">
            <w:pPr>
              <w:pStyle w:val="TAR"/>
              <w:jc w:val="center"/>
              <w:rPr>
                <w:del w:id="1889" w:author="R4-2112291" w:date="2021-08-31T08:55:00Z"/>
                <w:rFonts w:cs="Arial"/>
              </w:rPr>
            </w:pPr>
            <w:del w:id="1890" w:author="R4-2112291" w:date="2021-08-31T08:55:00Z">
              <w:r w:rsidRPr="009C4728" w:rsidDel="009D6969">
                <w:rPr>
                  <w:rFonts w:cs="Arial"/>
                </w:rPr>
                <w:delText>698 MHz</w:delText>
              </w:r>
            </w:del>
          </w:p>
        </w:tc>
        <w:tc>
          <w:tcPr>
            <w:tcW w:w="0" w:type="auto"/>
            <w:tcBorders>
              <w:top w:val="single" w:sz="4" w:space="0" w:color="auto"/>
              <w:bottom w:val="single" w:sz="4" w:space="0" w:color="auto"/>
            </w:tcBorders>
          </w:tcPr>
          <w:p w14:paraId="07D8DD48" w14:textId="5D321559" w:rsidR="00ED5AC9" w:rsidRPr="009C4728" w:rsidDel="009D6969" w:rsidRDefault="00ED5AC9" w:rsidP="00ED5AC9">
            <w:pPr>
              <w:pStyle w:val="TAC"/>
              <w:rPr>
                <w:del w:id="1891" w:author="R4-2112291" w:date="2021-08-31T08:55:00Z"/>
                <w:rFonts w:cs="Arial"/>
                <w:lang w:eastAsia="zh-CN"/>
              </w:rPr>
            </w:pPr>
            <w:del w:id="1892"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D49" w14:textId="2A98337B" w:rsidR="00ED5AC9" w:rsidRPr="009C4728" w:rsidDel="009D6969" w:rsidRDefault="00ED5AC9" w:rsidP="00ED5AC9">
            <w:pPr>
              <w:pStyle w:val="TAL"/>
              <w:jc w:val="center"/>
              <w:rPr>
                <w:del w:id="1893" w:author="R4-2112291" w:date="2021-08-31T08:55:00Z"/>
                <w:rFonts w:cs="Arial"/>
              </w:rPr>
            </w:pPr>
            <w:del w:id="1894" w:author="R4-2112291" w:date="2021-08-31T08:55:00Z">
              <w:r w:rsidRPr="009C4728" w:rsidDel="009D6969">
                <w:rPr>
                  <w:rFonts w:cs="Arial"/>
                </w:rPr>
                <w:delText>728 MHz</w:delText>
              </w:r>
            </w:del>
          </w:p>
        </w:tc>
        <w:tc>
          <w:tcPr>
            <w:tcW w:w="0" w:type="auto"/>
            <w:tcBorders>
              <w:top w:val="single" w:sz="4" w:space="0" w:color="auto"/>
              <w:bottom w:val="single" w:sz="4" w:space="0" w:color="auto"/>
            </w:tcBorders>
          </w:tcPr>
          <w:p w14:paraId="07D8DD4A" w14:textId="7501E89C" w:rsidR="00ED5AC9" w:rsidRPr="009C4728" w:rsidDel="009D6969" w:rsidRDefault="00ED5AC9" w:rsidP="00ED5AC9">
            <w:pPr>
              <w:pStyle w:val="TAR"/>
              <w:jc w:val="center"/>
              <w:rPr>
                <w:del w:id="1895" w:author="R4-2112291" w:date="2021-08-31T08:55:00Z"/>
                <w:rFonts w:cs="Arial"/>
              </w:rPr>
            </w:pPr>
            <w:del w:id="1896" w:author="R4-2112291" w:date="2021-08-31T08:55:00Z">
              <w:r w:rsidRPr="009C4728" w:rsidDel="009D6969">
                <w:rPr>
                  <w:rFonts w:cs="Arial"/>
                </w:rPr>
                <w:delText>753 MHz</w:delText>
              </w:r>
            </w:del>
          </w:p>
        </w:tc>
        <w:tc>
          <w:tcPr>
            <w:tcW w:w="0" w:type="auto"/>
            <w:tcBorders>
              <w:top w:val="single" w:sz="4" w:space="0" w:color="auto"/>
              <w:bottom w:val="single" w:sz="4" w:space="0" w:color="auto"/>
            </w:tcBorders>
          </w:tcPr>
          <w:p w14:paraId="07D8DD4B" w14:textId="3A7E015E" w:rsidR="00ED5AC9" w:rsidRPr="009C4728" w:rsidDel="009D6969" w:rsidRDefault="00ED5AC9" w:rsidP="00ED5AC9">
            <w:pPr>
              <w:pStyle w:val="TAC"/>
              <w:rPr>
                <w:del w:id="1897" w:author="R4-2112291" w:date="2021-08-31T08:55:00Z"/>
                <w:rFonts w:cs="Arial"/>
              </w:rPr>
            </w:pPr>
            <w:del w:id="1898"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4C" w14:textId="24190EFE" w:rsidR="00ED5AC9" w:rsidRPr="009C4728" w:rsidDel="009D6969" w:rsidRDefault="00ED5AC9" w:rsidP="00ED5AC9">
            <w:pPr>
              <w:pStyle w:val="TAL"/>
              <w:jc w:val="center"/>
              <w:rPr>
                <w:del w:id="1899" w:author="R4-2112291" w:date="2021-08-31T08:55:00Z"/>
                <w:rFonts w:cs="Arial"/>
              </w:rPr>
            </w:pPr>
            <w:del w:id="1900" w:author="R4-2112291" w:date="2021-08-31T08:55:00Z">
              <w:r w:rsidRPr="009C4728" w:rsidDel="009D6969">
                <w:rPr>
                  <w:rFonts w:cs="Arial"/>
                </w:rPr>
                <w:delText>783 MHz</w:delText>
              </w:r>
            </w:del>
          </w:p>
        </w:tc>
        <w:tc>
          <w:tcPr>
            <w:tcW w:w="970" w:type="dxa"/>
            <w:tcBorders>
              <w:top w:val="single" w:sz="4" w:space="0" w:color="auto"/>
              <w:left w:val="single" w:sz="4" w:space="0" w:color="auto"/>
              <w:bottom w:val="single" w:sz="4" w:space="0" w:color="auto"/>
              <w:right w:val="single" w:sz="4" w:space="0" w:color="auto"/>
            </w:tcBorders>
          </w:tcPr>
          <w:p w14:paraId="0E789C1B" w14:textId="5109AFD7" w:rsidR="00ED5AC9" w:rsidRPr="009C4728" w:rsidDel="009D6969" w:rsidRDefault="00ED5AC9" w:rsidP="00ED5AC9">
            <w:pPr>
              <w:pStyle w:val="TAC"/>
              <w:rPr>
                <w:del w:id="1901" w:author="R4-2112291" w:date="2021-08-31T08:55:00Z"/>
                <w:rFonts w:cs="Arial"/>
                <w:vertAlign w:val="superscript"/>
              </w:rPr>
            </w:pPr>
            <w:del w:id="1902" w:author="R4-2112291" w:date="2021-08-31T08:55:00Z">
              <w:r w:rsidRPr="009C4728" w:rsidDel="009D6969">
                <w:rPr>
                  <w:rFonts w:cs="Arial"/>
                </w:rPr>
                <w:delText>1</w:delText>
              </w:r>
            </w:del>
          </w:p>
          <w:p w14:paraId="07D8DD4E" w14:textId="4B085E06" w:rsidR="00ED5AC9" w:rsidRPr="009C4728" w:rsidDel="009D6969" w:rsidRDefault="00ED5AC9" w:rsidP="00ED5AC9">
            <w:pPr>
              <w:pStyle w:val="TAC"/>
              <w:rPr>
                <w:del w:id="1903" w:author="R4-2112291" w:date="2021-08-31T08:55:00Z"/>
                <w:rFonts w:cs="Arial"/>
              </w:rPr>
            </w:pPr>
            <w:del w:id="1904" w:author="R4-2112291" w:date="2021-08-31T08:55:00Z">
              <w:r w:rsidRPr="009C4728" w:rsidDel="009D6969">
                <w:rPr>
                  <w:rFonts w:cs="Arial"/>
                </w:rPr>
                <w:delText xml:space="preserve">(NOTE </w:delText>
              </w:r>
              <w:r w:rsidDel="009D6969">
                <w:rPr>
                  <w:rFonts w:cs="Arial"/>
                </w:rPr>
                <w:delText>11</w:delText>
              </w:r>
              <w:r w:rsidRPr="009C4728" w:rsidDel="009D6969">
                <w:rPr>
                  <w:rFonts w:cs="Arial"/>
                </w:rPr>
                <w:delText>)</w:delText>
              </w:r>
            </w:del>
          </w:p>
        </w:tc>
      </w:tr>
      <w:tr w:rsidR="00ED5AC9" w:rsidRPr="009C4728" w:rsidDel="009D6969" w14:paraId="07D8DD5C" w14:textId="17BE4586" w:rsidTr="00FE4041">
        <w:trPr>
          <w:jc w:val="center"/>
          <w:del w:id="1905"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50" w14:textId="56F68663" w:rsidR="00ED5AC9" w:rsidRPr="009C4728" w:rsidDel="009D6969" w:rsidRDefault="00ED5AC9" w:rsidP="00ED5AC9">
            <w:pPr>
              <w:pStyle w:val="TAC"/>
              <w:rPr>
                <w:del w:id="1906" w:author="R4-2112291" w:date="2021-08-31T08:55:00Z"/>
                <w:rFonts w:cs="Arial"/>
              </w:rPr>
            </w:pPr>
            <w:del w:id="1907" w:author="R4-2112291" w:date="2021-08-31T08:55:00Z">
              <w:r w:rsidRPr="009C4728" w:rsidDel="009D6969">
                <w:rPr>
                  <w:rFonts w:cs="Arial"/>
                </w:rPr>
                <w:delText>69</w:delText>
              </w:r>
            </w:del>
          </w:p>
        </w:tc>
        <w:tc>
          <w:tcPr>
            <w:tcW w:w="879" w:type="dxa"/>
            <w:tcBorders>
              <w:top w:val="single" w:sz="4" w:space="0" w:color="auto"/>
              <w:left w:val="single" w:sz="4" w:space="0" w:color="auto"/>
              <w:bottom w:val="single" w:sz="4" w:space="0" w:color="auto"/>
              <w:right w:val="single" w:sz="4" w:space="0" w:color="auto"/>
            </w:tcBorders>
          </w:tcPr>
          <w:p w14:paraId="07D8DD51" w14:textId="4A8E5F3A" w:rsidR="00ED5AC9" w:rsidRPr="009C4728" w:rsidDel="009D6969" w:rsidRDefault="00ED5AC9" w:rsidP="00ED5AC9">
            <w:pPr>
              <w:pStyle w:val="TAC"/>
              <w:rPr>
                <w:del w:id="1908"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52" w14:textId="2CC9258A" w:rsidR="00ED5AC9" w:rsidRPr="009C4728" w:rsidDel="009D6969" w:rsidRDefault="00ED5AC9" w:rsidP="00ED5AC9">
            <w:pPr>
              <w:pStyle w:val="TAC"/>
              <w:rPr>
                <w:del w:id="1909" w:author="R4-2112291" w:date="2021-08-31T08:55:00Z"/>
                <w:rFonts w:cs="Arial"/>
              </w:rPr>
            </w:pPr>
            <w:del w:id="1910"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53" w14:textId="34FCC1E4" w:rsidR="00ED5AC9" w:rsidRPr="009C4728" w:rsidDel="009D6969" w:rsidRDefault="00ED5AC9" w:rsidP="00ED5AC9">
            <w:pPr>
              <w:pStyle w:val="TAC"/>
              <w:rPr>
                <w:del w:id="1911" w:author="R4-2112291" w:date="2021-08-31T08:55:00Z"/>
                <w:rFonts w:cs="Arial"/>
              </w:rPr>
            </w:pPr>
            <w:del w:id="1912"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D54" w14:textId="5FA70BF0" w:rsidR="00ED5AC9" w:rsidRPr="009C4728" w:rsidDel="009D6969" w:rsidRDefault="00ED5AC9" w:rsidP="00ED5AC9">
            <w:pPr>
              <w:pStyle w:val="TAR"/>
              <w:jc w:val="center"/>
              <w:rPr>
                <w:del w:id="1913" w:author="R4-2112291" w:date="2021-08-31T08:55:00Z"/>
                <w:rFonts w:cs="Arial"/>
              </w:rPr>
            </w:pPr>
          </w:p>
        </w:tc>
        <w:tc>
          <w:tcPr>
            <w:tcW w:w="0" w:type="auto"/>
            <w:tcBorders>
              <w:top w:val="single" w:sz="4" w:space="0" w:color="auto"/>
              <w:bottom w:val="single" w:sz="4" w:space="0" w:color="auto"/>
            </w:tcBorders>
          </w:tcPr>
          <w:p w14:paraId="07D8DD55" w14:textId="5DBA46D7" w:rsidR="00ED5AC9" w:rsidRPr="009C4728" w:rsidDel="009D6969" w:rsidRDefault="00ED5AC9" w:rsidP="00ED5AC9">
            <w:pPr>
              <w:pStyle w:val="TAC"/>
              <w:rPr>
                <w:del w:id="1914" w:author="R4-2112291" w:date="2021-08-31T08:55:00Z"/>
                <w:rFonts w:cs="Arial"/>
              </w:rPr>
            </w:pPr>
            <w:del w:id="1915" w:author="R4-2112291" w:date="2021-08-31T08:55:00Z">
              <w:r w:rsidRPr="009C4728" w:rsidDel="009D6969">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56" w14:textId="4E3CA123" w:rsidR="00ED5AC9" w:rsidRPr="009C4728" w:rsidDel="009D6969" w:rsidRDefault="00ED5AC9" w:rsidP="00ED5AC9">
            <w:pPr>
              <w:pStyle w:val="TAL"/>
              <w:jc w:val="center"/>
              <w:rPr>
                <w:del w:id="1916" w:author="R4-2112291" w:date="2021-08-31T08:55:00Z"/>
                <w:rFonts w:cs="Arial"/>
              </w:rPr>
            </w:pPr>
          </w:p>
        </w:tc>
        <w:tc>
          <w:tcPr>
            <w:tcW w:w="0" w:type="auto"/>
            <w:tcBorders>
              <w:top w:val="single" w:sz="4" w:space="0" w:color="auto"/>
              <w:bottom w:val="single" w:sz="4" w:space="0" w:color="auto"/>
            </w:tcBorders>
          </w:tcPr>
          <w:p w14:paraId="07D8DD57" w14:textId="7131E971" w:rsidR="00ED5AC9" w:rsidRPr="009C4728" w:rsidDel="009D6969" w:rsidRDefault="00ED5AC9" w:rsidP="00ED5AC9">
            <w:pPr>
              <w:pStyle w:val="TAR"/>
              <w:jc w:val="center"/>
              <w:rPr>
                <w:del w:id="1917" w:author="R4-2112291" w:date="2021-08-31T08:55:00Z"/>
                <w:rFonts w:cs="Arial"/>
              </w:rPr>
            </w:pPr>
            <w:del w:id="1918" w:author="R4-2112291" w:date="2021-08-31T08:55:00Z">
              <w:r w:rsidRPr="009C4728" w:rsidDel="009D6969">
                <w:rPr>
                  <w:rFonts w:cs="Arial"/>
                  <w:lang w:eastAsia="zh-CN"/>
                </w:rPr>
                <w:delText>2570 MHz</w:delText>
              </w:r>
            </w:del>
          </w:p>
        </w:tc>
        <w:tc>
          <w:tcPr>
            <w:tcW w:w="0" w:type="auto"/>
            <w:tcBorders>
              <w:top w:val="single" w:sz="4" w:space="0" w:color="auto"/>
              <w:bottom w:val="single" w:sz="4" w:space="0" w:color="auto"/>
            </w:tcBorders>
          </w:tcPr>
          <w:p w14:paraId="07D8DD58" w14:textId="76C7D1CE" w:rsidR="00ED5AC9" w:rsidRPr="009C4728" w:rsidDel="009D6969" w:rsidRDefault="00ED5AC9" w:rsidP="00ED5AC9">
            <w:pPr>
              <w:pStyle w:val="TAC"/>
              <w:rPr>
                <w:del w:id="1919" w:author="R4-2112291" w:date="2021-08-31T08:55:00Z"/>
                <w:rFonts w:cs="Arial"/>
              </w:rPr>
            </w:pPr>
            <w:del w:id="1920"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59" w14:textId="33991558" w:rsidR="00ED5AC9" w:rsidRPr="009C4728" w:rsidDel="009D6969" w:rsidRDefault="00ED5AC9" w:rsidP="00ED5AC9">
            <w:pPr>
              <w:pStyle w:val="TAL"/>
              <w:jc w:val="center"/>
              <w:rPr>
                <w:del w:id="1921" w:author="R4-2112291" w:date="2021-08-31T08:55:00Z"/>
                <w:rFonts w:cs="Arial"/>
              </w:rPr>
            </w:pPr>
            <w:del w:id="1922" w:author="R4-2112291" w:date="2021-08-31T08:55:00Z">
              <w:r w:rsidRPr="009C4728" w:rsidDel="009D6969">
                <w:rPr>
                  <w:rFonts w:cs="Arial"/>
                  <w:lang w:eastAsia="zh-CN"/>
                </w:rPr>
                <w:delText>2620 MHz</w:delText>
              </w:r>
            </w:del>
          </w:p>
        </w:tc>
        <w:tc>
          <w:tcPr>
            <w:tcW w:w="970" w:type="dxa"/>
            <w:tcBorders>
              <w:top w:val="single" w:sz="4" w:space="0" w:color="auto"/>
              <w:left w:val="single" w:sz="4" w:space="0" w:color="auto"/>
              <w:bottom w:val="single" w:sz="4" w:space="0" w:color="auto"/>
              <w:right w:val="single" w:sz="4" w:space="0" w:color="auto"/>
            </w:tcBorders>
          </w:tcPr>
          <w:p w14:paraId="3DB8603C" w14:textId="031F9F15" w:rsidR="00ED5AC9" w:rsidRPr="009C4728" w:rsidDel="009D6969" w:rsidRDefault="00ED5AC9" w:rsidP="00ED5AC9">
            <w:pPr>
              <w:pStyle w:val="TAC"/>
              <w:rPr>
                <w:del w:id="1923" w:author="R4-2112291" w:date="2021-08-31T08:55:00Z"/>
                <w:rFonts w:cs="Arial"/>
              </w:rPr>
            </w:pPr>
            <w:del w:id="1924" w:author="R4-2112291" w:date="2021-08-31T08:55:00Z">
              <w:r w:rsidRPr="009C4728" w:rsidDel="009D6969">
                <w:rPr>
                  <w:rFonts w:cs="Arial"/>
                </w:rPr>
                <w:delText>1</w:delText>
              </w:r>
            </w:del>
          </w:p>
          <w:p w14:paraId="07D8DD5B" w14:textId="11A8E74E" w:rsidR="00ED5AC9" w:rsidRPr="009C4728" w:rsidDel="009D6969" w:rsidRDefault="00ED5AC9" w:rsidP="00ED5AC9">
            <w:pPr>
              <w:pStyle w:val="TAC"/>
              <w:rPr>
                <w:del w:id="1925" w:author="R4-2112291" w:date="2021-08-31T08:55:00Z"/>
                <w:rFonts w:cs="Arial"/>
              </w:rPr>
            </w:pPr>
            <w:del w:id="1926" w:author="R4-2112291" w:date="2021-08-31T08:55:00Z">
              <w:r w:rsidRPr="009C4728" w:rsidDel="009D6969">
                <w:rPr>
                  <w:rFonts w:cs="Arial"/>
                </w:rPr>
                <w:delText xml:space="preserve">(NOTE 2, NOTE </w:delText>
              </w:r>
              <w:r w:rsidDel="009D6969">
                <w:rPr>
                  <w:rFonts w:cs="Arial"/>
                </w:rPr>
                <w:delText>11</w:delText>
              </w:r>
              <w:r w:rsidRPr="009C4728" w:rsidDel="009D6969">
                <w:rPr>
                  <w:rFonts w:cs="Arial"/>
                </w:rPr>
                <w:delText>)</w:delText>
              </w:r>
            </w:del>
          </w:p>
        </w:tc>
      </w:tr>
      <w:tr w:rsidR="00C53C29" w:rsidRPr="009C4728" w:rsidDel="009D6969" w14:paraId="07D8DD6A" w14:textId="3D82E0C6" w:rsidTr="00FE4041">
        <w:trPr>
          <w:jc w:val="center"/>
          <w:del w:id="1927"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5D" w14:textId="6D84B3BE" w:rsidR="00C53C29" w:rsidRPr="009C4728" w:rsidDel="009D6969" w:rsidRDefault="00C53C29" w:rsidP="0021138B">
            <w:pPr>
              <w:pStyle w:val="TAC"/>
              <w:rPr>
                <w:del w:id="1928" w:author="R4-2112291" w:date="2021-08-31T08:55:00Z"/>
                <w:rFonts w:cs="Arial"/>
              </w:rPr>
            </w:pPr>
            <w:del w:id="1929" w:author="R4-2112291" w:date="2021-08-31T08:55:00Z">
              <w:r w:rsidRPr="009C4728" w:rsidDel="009D6969">
                <w:rPr>
                  <w:rFonts w:cs="Arial"/>
                </w:rPr>
                <w:delText>70</w:delText>
              </w:r>
            </w:del>
          </w:p>
          <w:p w14:paraId="07D8DD5E" w14:textId="2082E4B4" w:rsidR="00C53C29" w:rsidRPr="009C4728" w:rsidDel="009D6969" w:rsidRDefault="00C53C29" w:rsidP="0021138B">
            <w:pPr>
              <w:pStyle w:val="TAC"/>
              <w:rPr>
                <w:del w:id="1930" w:author="R4-2112291" w:date="2021-08-31T08:55:00Z"/>
                <w:rFonts w:cs="Arial"/>
              </w:rPr>
            </w:pPr>
            <w:del w:id="1931" w:author="R4-2112291" w:date="2021-08-31T08:55:00Z">
              <w:r w:rsidRPr="009C4728" w:rsidDel="009D6969">
                <w:rPr>
                  <w:rFonts w:cs="Arial"/>
                </w:rPr>
                <w:delText>(NOTE 9)</w:delText>
              </w:r>
            </w:del>
          </w:p>
        </w:tc>
        <w:tc>
          <w:tcPr>
            <w:tcW w:w="879" w:type="dxa"/>
            <w:tcBorders>
              <w:top w:val="single" w:sz="4" w:space="0" w:color="auto"/>
              <w:left w:val="single" w:sz="4" w:space="0" w:color="auto"/>
              <w:bottom w:val="single" w:sz="4" w:space="0" w:color="auto"/>
              <w:right w:val="single" w:sz="4" w:space="0" w:color="auto"/>
            </w:tcBorders>
          </w:tcPr>
          <w:p w14:paraId="07D8DD5F" w14:textId="23076180" w:rsidR="00C53C29" w:rsidRPr="009C4728" w:rsidDel="009D6969" w:rsidRDefault="00C53C29" w:rsidP="0021138B">
            <w:pPr>
              <w:pStyle w:val="TAC"/>
              <w:rPr>
                <w:del w:id="1932" w:author="R4-2112291" w:date="2021-08-31T08:55:00Z"/>
                <w:rFonts w:cs="Arial"/>
              </w:rPr>
            </w:pPr>
            <w:del w:id="1933" w:author="R4-2112291" w:date="2021-08-31T08:55:00Z">
              <w:r w:rsidRPr="009C4728" w:rsidDel="009D6969">
                <w:rPr>
                  <w:rFonts w:cs="Arial"/>
                </w:rPr>
                <w:delText>n70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60" w14:textId="0791A096" w:rsidR="00C53C29" w:rsidRPr="009C4728" w:rsidDel="009D6969" w:rsidRDefault="00C53C29" w:rsidP="0021138B">
            <w:pPr>
              <w:pStyle w:val="TAC"/>
              <w:rPr>
                <w:del w:id="1934" w:author="R4-2112291" w:date="2021-08-31T08:55:00Z"/>
                <w:rFonts w:cs="Arial"/>
              </w:rPr>
            </w:pPr>
            <w:del w:id="1935"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61" w14:textId="03493E57" w:rsidR="00C53C29" w:rsidRPr="009C4728" w:rsidDel="009D6969" w:rsidRDefault="00C53C29" w:rsidP="0021138B">
            <w:pPr>
              <w:pStyle w:val="TAC"/>
              <w:rPr>
                <w:del w:id="1936" w:author="R4-2112291" w:date="2021-08-31T08:55:00Z"/>
                <w:rFonts w:cs="Arial"/>
              </w:rPr>
            </w:pPr>
            <w:del w:id="1937"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D62" w14:textId="2E635271" w:rsidR="00C53C29" w:rsidRPr="009C4728" w:rsidDel="009D6969" w:rsidRDefault="00C53C29" w:rsidP="0021138B">
            <w:pPr>
              <w:pStyle w:val="TAR"/>
              <w:jc w:val="center"/>
              <w:rPr>
                <w:del w:id="1938" w:author="R4-2112291" w:date="2021-08-31T08:55:00Z"/>
                <w:rFonts w:cs="Arial"/>
              </w:rPr>
            </w:pPr>
            <w:del w:id="1939" w:author="R4-2112291" w:date="2021-08-31T08:55:00Z">
              <w:r w:rsidRPr="009C4728" w:rsidDel="009D6969">
                <w:rPr>
                  <w:rFonts w:cs="Arial"/>
                </w:rPr>
                <w:delText>1695 MHz</w:delText>
              </w:r>
            </w:del>
          </w:p>
        </w:tc>
        <w:tc>
          <w:tcPr>
            <w:tcW w:w="0" w:type="auto"/>
            <w:tcBorders>
              <w:top w:val="single" w:sz="4" w:space="0" w:color="auto"/>
              <w:bottom w:val="single" w:sz="4" w:space="0" w:color="auto"/>
            </w:tcBorders>
          </w:tcPr>
          <w:p w14:paraId="07D8DD63" w14:textId="4E5B64D1" w:rsidR="00C53C29" w:rsidRPr="009C4728" w:rsidDel="009D6969" w:rsidRDefault="00C53C29" w:rsidP="0021138B">
            <w:pPr>
              <w:pStyle w:val="TAC"/>
              <w:rPr>
                <w:del w:id="1940" w:author="R4-2112291" w:date="2021-08-31T08:55:00Z"/>
                <w:rFonts w:cs="Arial"/>
              </w:rPr>
            </w:pPr>
            <w:del w:id="1941"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D64" w14:textId="26944CB1" w:rsidR="00C53C29" w:rsidRPr="009C4728" w:rsidDel="009D6969" w:rsidRDefault="00C53C29" w:rsidP="0021138B">
            <w:pPr>
              <w:pStyle w:val="TAL"/>
              <w:jc w:val="center"/>
              <w:rPr>
                <w:del w:id="1942" w:author="R4-2112291" w:date="2021-08-31T08:55:00Z"/>
                <w:rFonts w:cs="Arial"/>
              </w:rPr>
            </w:pPr>
            <w:del w:id="1943" w:author="R4-2112291" w:date="2021-08-31T08:55:00Z">
              <w:r w:rsidRPr="009C4728" w:rsidDel="009D6969">
                <w:rPr>
                  <w:rFonts w:cs="Arial"/>
                </w:rPr>
                <w:delText>1710 MHz</w:delText>
              </w:r>
            </w:del>
          </w:p>
        </w:tc>
        <w:tc>
          <w:tcPr>
            <w:tcW w:w="0" w:type="auto"/>
            <w:tcBorders>
              <w:top w:val="single" w:sz="4" w:space="0" w:color="auto"/>
              <w:bottom w:val="single" w:sz="4" w:space="0" w:color="auto"/>
            </w:tcBorders>
          </w:tcPr>
          <w:p w14:paraId="07D8DD65" w14:textId="47F2C7DE" w:rsidR="00C53C29" w:rsidRPr="009C4728" w:rsidDel="009D6969" w:rsidRDefault="00C53C29" w:rsidP="0021138B">
            <w:pPr>
              <w:pStyle w:val="TAR"/>
              <w:jc w:val="center"/>
              <w:rPr>
                <w:del w:id="1944" w:author="R4-2112291" w:date="2021-08-31T08:55:00Z"/>
                <w:rFonts w:cs="Arial"/>
              </w:rPr>
            </w:pPr>
            <w:del w:id="1945" w:author="R4-2112291" w:date="2021-08-31T08:55:00Z">
              <w:r w:rsidRPr="009C4728" w:rsidDel="009D6969">
                <w:rPr>
                  <w:rFonts w:cs="Arial"/>
                </w:rPr>
                <w:delText>1995 MHz</w:delText>
              </w:r>
            </w:del>
          </w:p>
        </w:tc>
        <w:tc>
          <w:tcPr>
            <w:tcW w:w="0" w:type="auto"/>
            <w:tcBorders>
              <w:top w:val="single" w:sz="4" w:space="0" w:color="auto"/>
              <w:bottom w:val="single" w:sz="4" w:space="0" w:color="auto"/>
            </w:tcBorders>
          </w:tcPr>
          <w:p w14:paraId="07D8DD66" w14:textId="05D25E1D" w:rsidR="00C53C29" w:rsidRPr="009C4728" w:rsidDel="009D6969" w:rsidRDefault="00C53C29" w:rsidP="0021138B">
            <w:pPr>
              <w:pStyle w:val="TAC"/>
              <w:rPr>
                <w:del w:id="1946" w:author="R4-2112291" w:date="2021-08-31T08:55:00Z"/>
                <w:rFonts w:cs="Arial"/>
              </w:rPr>
            </w:pPr>
            <w:del w:id="1947"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67" w14:textId="64D77B81" w:rsidR="00C53C29" w:rsidRPr="009C4728" w:rsidDel="009D6969" w:rsidRDefault="00C53C29" w:rsidP="0021138B">
            <w:pPr>
              <w:pStyle w:val="TAL"/>
              <w:jc w:val="center"/>
              <w:rPr>
                <w:del w:id="1948" w:author="R4-2112291" w:date="2021-08-31T08:55:00Z"/>
                <w:rFonts w:cs="Arial"/>
              </w:rPr>
            </w:pPr>
            <w:del w:id="1949" w:author="R4-2112291" w:date="2021-08-31T08:55:00Z">
              <w:r w:rsidRPr="009C4728" w:rsidDel="009D6969">
                <w:rPr>
                  <w:rFonts w:cs="Arial"/>
                </w:rPr>
                <w:delText>2020 MHz</w:delText>
              </w:r>
            </w:del>
          </w:p>
        </w:tc>
        <w:tc>
          <w:tcPr>
            <w:tcW w:w="970" w:type="dxa"/>
            <w:tcBorders>
              <w:top w:val="single" w:sz="4" w:space="0" w:color="auto"/>
              <w:left w:val="single" w:sz="4" w:space="0" w:color="auto"/>
              <w:bottom w:val="single" w:sz="4" w:space="0" w:color="auto"/>
              <w:right w:val="single" w:sz="4" w:space="0" w:color="auto"/>
            </w:tcBorders>
          </w:tcPr>
          <w:p w14:paraId="07D8DD68" w14:textId="491D60D9" w:rsidR="00C53C29" w:rsidRPr="009C4728" w:rsidDel="009D6969" w:rsidRDefault="00C53C29" w:rsidP="0021138B">
            <w:pPr>
              <w:pStyle w:val="TAC"/>
              <w:rPr>
                <w:del w:id="1950" w:author="R4-2112291" w:date="2021-08-31T08:55:00Z"/>
                <w:rFonts w:cs="Arial"/>
                <w:vertAlign w:val="superscript"/>
              </w:rPr>
            </w:pPr>
            <w:del w:id="1951" w:author="R4-2112291" w:date="2021-08-31T08:55:00Z">
              <w:r w:rsidRPr="009C4728" w:rsidDel="009D6969">
                <w:rPr>
                  <w:rFonts w:cs="Arial"/>
                </w:rPr>
                <w:delText>1</w:delText>
              </w:r>
            </w:del>
          </w:p>
          <w:p w14:paraId="07D8DD69" w14:textId="711B4069" w:rsidR="00C53C29" w:rsidRPr="009C4728" w:rsidDel="009D6969" w:rsidRDefault="00C53C29" w:rsidP="0021138B">
            <w:pPr>
              <w:pStyle w:val="TAC"/>
              <w:rPr>
                <w:del w:id="1952" w:author="R4-2112291" w:date="2021-08-31T08:55:00Z"/>
                <w:rFonts w:cs="Arial"/>
              </w:rPr>
            </w:pPr>
            <w:del w:id="1953" w:author="R4-2112291" w:date="2021-08-31T08:55:00Z">
              <w:r w:rsidRPr="009C4728" w:rsidDel="009D6969">
                <w:rPr>
                  <w:rFonts w:cs="Arial"/>
                </w:rPr>
                <w:delText>(NOTE 4)</w:delText>
              </w:r>
            </w:del>
          </w:p>
        </w:tc>
      </w:tr>
      <w:tr w:rsidR="00C53C29" w:rsidRPr="009C4728" w:rsidDel="009D6969" w14:paraId="07D8DD77" w14:textId="5872DE77" w:rsidTr="00FE4041">
        <w:trPr>
          <w:jc w:val="center"/>
          <w:del w:id="1954"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6B" w14:textId="542C0BDC" w:rsidR="00C53C29" w:rsidRPr="009C4728" w:rsidDel="009D6969" w:rsidRDefault="00C53C29" w:rsidP="0021138B">
            <w:pPr>
              <w:pStyle w:val="TAC"/>
              <w:rPr>
                <w:del w:id="1955" w:author="R4-2112291" w:date="2021-08-31T08:55:00Z"/>
                <w:rFonts w:cs="Arial"/>
              </w:rPr>
            </w:pPr>
            <w:del w:id="1956" w:author="R4-2112291" w:date="2021-08-31T08:55:00Z">
              <w:r w:rsidRPr="009C4728" w:rsidDel="009D6969">
                <w:rPr>
                  <w:rFonts w:cs="Arial"/>
                </w:rPr>
                <w:delText>71</w:delText>
              </w:r>
            </w:del>
          </w:p>
        </w:tc>
        <w:tc>
          <w:tcPr>
            <w:tcW w:w="879" w:type="dxa"/>
            <w:tcBorders>
              <w:top w:val="single" w:sz="4" w:space="0" w:color="auto"/>
              <w:left w:val="single" w:sz="4" w:space="0" w:color="auto"/>
              <w:bottom w:val="single" w:sz="4" w:space="0" w:color="auto"/>
              <w:right w:val="single" w:sz="4" w:space="0" w:color="auto"/>
            </w:tcBorders>
          </w:tcPr>
          <w:p w14:paraId="07D8DD6C" w14:textId="1782DAC6" w:rsidR="00C53C29" w:rsidRPr="009C4728" w:rsidDel="009D6969" w:rsidRDefault="00C53C29" w:rsidP="0021138B">
            <w:pPr>
              <w:pStyle w:val="TAC"/>
              <w:rPr>
                <w:del w:id="1957" w:author="R4-2112291" w:date="2021-08-31T08:55:00Z"/>
                <w:rFonts w:cs="Arial"/>
              </w:rPr>
            </w:pPr>
            <w:del w:id="1958" w:author="R4-2112291" w:date="2021-08-31T08:55:00Z">
              <w:r w:rsidRPr="009C4728" w:rsidDel="009D6969">
                <w:rPr>
                  <w:rFonts w:cs="Arial"/>
                </w:rPr>
                <w:delText>n71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6D" w14:textId="7B750700" w:rsidR="00C53C29" w:rsidRPr="009C4728" w:rsidDel="009D6969" w:rsidRDefault="00C53C29" w:rsidP="0021138B">
            <w:pPr>
              <w:pStyle w:val="TAC"/>
              <w:rPr>
                <w:del w:id="1959" w:author="R4-2112291" w:date="2021-08-31T08:55:00Z"/>
                <w:rFonts w:cs="Arial"/>
              </w:rPr>
            </w:pPr>
            <w:del w:id="1960"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6E" w14:textId="69CCE7CB" w:rsidR="00C53C29" w:rsidRPr="009C4728" w:rsidDel="009D6969" w:rsidRDefault="00C53C29" w:rsidP="0021138B">
            <w:pPr>
              <w:pStyle w:val="TAC"/>
              <w:rPr>
                <w:del w:id="1961" w:author="R4-2112291" w:date="2021-08-31T08:55:00Z"/>
                <w:rFonts w:cs="Arial"/>
              </w:rPr>
            </w:pPr>
            <w:del w:id="1962"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D6F" w14:textId="190F8A73" w:rsidR="00C53C29" w:rsidRPr="009C4728" w:rsidDel="009D6969" w:rsidRDefault="00C53C29" w:rsidP="0021138B">
            <w:pPr>
              <w:pStyle w:val="TAR"/>
              <w:jc w:val="center"/>
              <w:rPr>
                <w:del w:id="1963" w:author="R4-2112291" w:date="2021-08-31T08:55:00Z"/>
                <w:rFonts w:cs="Arial"/>
              </w:rPr>
            </w:pPr>
            <w:del w:id="1964" w:author="R4-2112291" w:date="2021-08-31T08:55:00Z">
              <w:r w:rsidRPr="009C4728" w:rsidDel="009D6969">
                <w:rPr>
                  <w:rFonts w:cs="Arial"/>
                </w:rPr>
                <w:delText>663 MHz</w:delText>
              </w:r>
            </w:del>
          </w:p>
        </w:tc>
        <w:tc>
          <w:tcPr>
            <w:tcW w:w="0" w:type="auto"/>
            <w:tcBorders>
              <w:top w:val="single" w:sz="4" w:space="0" w:color="auto"/>
              <w:bottom w:val="single" w:sz="4" w:space="0" w:color="auto"/>
            </w:tcBorders>
          </w:tcPr>
          <w:p w14:paraId="07D8DD70" w14:textId="04182A2F" w:rsidR="00C53C29" w:rsidRPr="009C4728" w:rsidDel="009D6969" w:rsidRDefault="00C53C29" w:rsidP="0021138B">
            <w:pPr>
              <w:pStyle w:val="TAC"/>
              <w:rPr>
                <w:del w:id="1965" w:author="R4-2112291" w:date="2021-08-31T08:55:00Z"/>
                <w:rFonts w:cs="Arial"/>
              </w:rPr>
            </w:pPr>
            <w:del w:id="1966"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D71" w14:textId="43323642" w:rsidR="00C53C29" w:rsidRPr="009C4728" w:rsidDel="009D6969" w:rsidRDefault="00C53C29" w:rsidP="0021138B">
            <w:pPr>
              <w:pStyle w:val="TAL"/>
              <w:jc w:val="center"/>
              <w:rPr>
                <w:del w:id="1967" w:author="R4-2112291" w:date="2021-08-31T08:55:00Z"/>
                <w:rFonts w:cs="Arial"/>
              </w:rPr>
            </w:pPr>
            <w:del w:id="1968" w:author="R4-2112291" w:date="2021-08-31T08:55:00Z">
              <w:r w:rsidRPr="009C4728" w:rsidDel="009D6969">
                <w:rPr>
                  <w:rFonts w:cs="Arial"/>
                </w:rPr>
                <w:delText>698 MHz</w:delText>
              </w:r>
            </w:del>
          </w:p>
        </w:tc>
        <w:tc>
          <w:tcPr>
            <w:tcW w:w="0" w:type="auto"/>
            <w:tcBorders>
              <w:top w:val="single" w:sz="4" w:space="0" w:color="auto"/>
              <w:bottom w:val="single" w:sz="4" w:space="0" w:color="auto"/>
            </w:tcBorders>
          </w:tcPr>
          <w:p w14:paraId="07D8DD72" w14:textId="6F854114" w:rsidR="00C53C29" w:rsidRPr="009C4728" w:rsidDel="009D6969" w:rsidRDefault="00C53C29" w:rsidP="0021138B">
            <w:pPr>
              <w:pStyle w:val="TAR"/>
              <w:jc w:val="center"/>
              <w:rPr>
                <w:del w:id="1969" w:author="R4-2112291" w:date="2021-08-31T08:55:00Z"/>
                <w:rFonts w:cs="Arial"/>
              </w:rPr>
            </w:pPr>
            <w:del w:id="1970" w:author="R4-2112291" w:date="2021-08-31T08:55:00Z">
              <w:r w:rsidRPr="009C4728" w:rsidDel="009D6969">
                <w:rPr>
                  <w:rFonts w:cs="Arial"/>
                </w:rPr>
                <w:delText>617 MHz</w:delText>
              </w:r>
            </w:del>
          </w:p>
        </w:tc>
        <w:tc>
          <w:tcPr>
            <w:tcW w:w="0" w:type="auto"/>
            <w:tcBorders>
              <w:top w:val="single" w:sz="4" w:space="0" w:color="auto"/>
              <w:bottom w:val="single" w:sz="4" w:space="0" w:color="auto"/>
            </w:tcBorders>
          </w:tcPr>
          <w:p w14:paraId="07D8DD73" w14:textId="3F87F7CA" w:rsidR="00C53C29" w:rsidRPr="009C4728" w:rsidDel="009D6969" w:rsidRDefault="00C53C29" w:rsidP="0021138B">
            <w:pPr>
              <w:pStyle w:val="TAC"/>
              <w:rPr>
                <w:del w:id="1971" w:author="R4-2112291" w:date="2021-08-31T08:55:00Z"/>
                <w:rFonts w:cs="Arial"/>
              </w:rPr>
            </w:pPr>
            <w:del w:id="1972"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74" w14:textId="6BC63644" w:rsidR="00C53C29" w:rsidRPr="009C4728" w:rsidDel="009D6969" w:rsidRDefault="00C53C29" w:rsidP="0021138B">
            <w:pPr>
              <w:pStyle w:val="TAL"/>
              <w:jc w:val="center"/>
              <w:rPr>
                <w:del w:id="1973" w:author="R4-2112291" w:date="2021-08-31T08:55:00Z"/>
                <w:rFonts w:cs="Arial"/>
              </w:rPr>
            </w:pPr>
            <w:del w:id="1974" w:author="R4-2112291" w:date="2021-08-31T08:55:00Z">
              <w:r w:rsidRPr="009C4728" w:rsidDel="009D6969">
                <w:rPr>
                  <w:rFonts w:cs="Arial"/>
                </w:rPr>
                <w:delText>652 MHz</w:delText>
              </w:r>
            </w:del>
          </w:p>
        </w:tc>
        <w:tc>
          <w:tcPr>
            <w:tcW w:w="970" w:type="dxa"/>
            <w:tcBorders>
              <w:top w:val="single" w:sz="4" w:space="0" w:color="auto"/>
              <w:left w:val="single" w:sz="4" w:space="0" w:color="auto"/>
              <w:bottom w:val="single" w:sz="4" w:space="0" w:color="auto"/>
              <w:right w:val="single" w:sz="4" w:space="0" w:color="auto"/>
            </w:tcBorders>
          </w:tcPr>
          <w:p w14:paraId="07D8DD75" w14:textId="1F96EA59" w:rsidR="00C53C29" w:rsidRPr="009C4728" w:rsidDel="009D6969" w:rsidRDefault="00C53C29" w:rsidP="0021138B">
            <w:pPr>
              <w:pStyle w:val="TAC"/>
              <w:rPr>
                <w:del w:id="1975" w:author="R4-2112291" w:date="2021-08-31T08:55:00Z"/>
                <w:rFonts w:cs="Arial"/>
                <w:vertAlign w:val="superscript"/>
              </w:rPr>
            </w:pPr>
            <w:del w:id="1976" w:author="R4-2112291" w:date="2021-08-31T08:55:00Z">
              <w:r w:rsidRPr="009C4728" w:rsidDel="009D6969">
                <w:rPr>
                  <w:rFonts w:cs="Arial"/>
                </w:rPr>
                <w:delText>1</w:delText>
              </w:r>
            </w:del>
          </w:p>
          <w:p w14:paraId="07D8DD76" w14:textId="208CE67C" w:rsidR="00C53C29" w:rsidRPr="009C4728" w:rsidDel="009D6969" w:rsidRDefault="00C53C29" w:rsidP="0021138B">
            <w:pPr>
              <w:pStyle w:val="TAC"/>
              <w:rPr>
                <w:del w:id="1977" w:author="R4-2112291" w:date="2021-08-31T08:55:00Z"/>
                <w:rFonts w:cs="Arial"/>
              </w:rPr>
            </w:pPr>
            <w:del w:id="1978" w:author="R4-2112291" w:date="2021-08-31T08:55:00Z">
              <w:r w:rsidRPr="009C4728" w:rsidDel="009D6969">
                <w:rPr>
                  <w:rFonts w:cs="Arial"/>
                </w:rPr>
                <w:delText>(NOTE 4)</w:delText>
              </w:r>
            </w:del>
          </w:p>
        </w:tc>
      </w:tr>
      <w:tr w:rsidR="004327DB" w:rsidRPr="009C4728" w:rsidDel="009D6969" w14:paraId="07D8DD84" w14:textId="1E8FEFA4" w:rsidTr="00FE4041">
        <w:trPr>
          <w:jc w:val="center"/>
          <w:del w:id="1979"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78" w14:textId="6581C27E" w:rsidR="004327DB" w:rsidRPr="009C4728" w:rsidDel="009D6969" w:rsidRDefault="004327DB" w:rsidP="004327DB">
            <w:pPr>
              <w:pStyle w:val="TAC"/>
              <w:rPr>
                <w:del w:id="1980" w:author="R4-2112291" w:date="2021-08-31T08:55:00Z"/>
                <w:rFonts w:cs="Arial"/>
              </w:rPr>
            </w:pPr>
            <w:del w:id="1981" w:author="R4-2112291" w:date="2021-08-31T08:55:00Z">
              <w:r w:rsidRPr="009C4728" w:rsidDel="009D6969">
                <w:rPr>
                  <w:rFonts w:cs="Arial"/>
                </w:rPr>
                <w:delText>72</w:delText>
              </w:r>
            </w:del>
          </w:p>
        </w:tc>
        <w:tc>
          <w:tcPr>
            <w:tcW w:w="879" w:type="dxa"/>
            <w:tcBorders>
              <w:top w:val="single" w:sz="4" w:space="0" w:color="auto"/>
              <w:left w:val="single" w:sz="4" w:space="0" w:color="auto"/>
              <w:bottom w:val="single" w:sz="4" w:space="0" w:color="auto"/>
              <w:right w:val="single" w:sz="4" w:space="0" w:color="auto"/>
            </w:tcBorders>
          </w:tcPr>
          <w:p w14:paraId="07D8DD79" w14:textId="3E0F51B6" w:rsidR="004327DB" w:rsidRPr="009C4728" w:rsidDel="009D6969" w:rsidRDefault="004327DB" w:rsidP="004327DB">
            <w:pPr>
              <w:pStyle w:val="TAC"/>
              <w:rPr>
                <w:del w:id="1982"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7A" w14:textId="64A2AB24" w:rsidR="004327DB" w:rsidRPr="009C4728" w:rsidDel="009D6969" w:rsidRDefault="004327DB" w:rsidP="004327DB">
            <w:pPr>
              <w:pStyle w:val="TAC"/>
              <w:rPr>
                <w:del w:id="1983" w:author="R4-2112291" w:date="2021-08-31T08:55:00Z"/>
                <w:rFonts w:cs="Arial"/>
              </w:rPr>
            </w:pPr>
            <w:del w:id="1984"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7B" w14:textId="590CBA3F" w:rsidR="004327DB" w:rsidRPr="009C4728" w:rsidDel="009D6969" w:rsidRDefault="004327DB" w:rsidP="004327DB">
            <w:pPr>
              <w:pStyle w:val="TAC"/>
              <w:rPr>
                <w:del w:id="1985" w:author="R4-2112291" w:date="2021-08-31T08:55:00Z"/>
                <w:rFonts w:cs="Arial"/>
              </w:rPr>
            </w:pPr>
            <w:del w:id="1986"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D7C" w14:textId="58D54E7F" w:rsidR="004327DB" w:rsidRPr="009C4728" w:rsidDel="009D6969" w:rsidRDefault="004327DB" w:rsidP="004327DB">
            <w:pPr>
              <w:pStyle w:val="TAR"/>
              <w:jc w:val="center"/>
              <w:rPr>
                <w:del w:id="1987" w:author="R4-2112291" w:date="2021-08-31T08:55:00Z"/>
                <w:rFonts w:cs="Arial"/>
              </w:rPr>
            </w:pPr>
            <w:del w:id="1988" w:author="R4-2112291" w:date="2021-08-31T08:55:00Z">
              <w:r w:rsidRPr="009C4728" w:rsidDel="009D6969">
                <w:rPr>
                  <w:rFonts w:cs="Arial"/>
                </w:rPr>
                <w:delText>451 MHz</w:delText>
              </w:r>
            </w:del>
          </w:p>
        </w:tc>
        <w:tc>
          <w:tcPr>
            <w:tcW w:w="0" w:type="auto"/>
            <w:tcBorders>
              <w:top w:val="single" w:sz="4" w:space="0" w:color="auto"/>
              <w:bottom w:val="single" w:sz="4" w:space="0" w:color="auto"/>
            </w:tcBorders>
          </w:tcPr>
          <w:p w14:paraId="07D8DD7D" w14:textId="2181925A" w:rsidR="004327DB" w:rsidRPr="009C4728" w:rsidDel="009D6969" w:rsidRDefault="004327DB" w:rsidP="004327DB">
            <w:pPr>
              <w:pStyle w:val="TAC"/>
              <w:rPr>
                <w:del w:id="1989" w:author="R4-2112291" w:date="2021-08-31T08:55:00Z"/>
                <w:rFonts w:cs="Arial"/>
              </w:rPr>
            </w:pPr>
            <w:del w:id="1990"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D7E" w14:textId="3D33B089" w:rsidR="004327DB" w:rsidRPr="009C4728" w:rsidDel="009D6969" w:rsidRDefault="004327DB" w:rsidP="004327DB">
            <w:pPr>
              <w:pStyle w:val="TAL"/>
              <w:jc w:val="center"/>
              <w:rPr>
                <w:del w:id="1991" w:author="R4-2112291" w:date="2021-08-31T08:55:00Z"/>
                <w:rFonts w:cs="Arial"/>
              </w:rPr>
            </w:pPr>
            <w:del w:id="1992" w:author="R4-2112291" w:date="2021-08-31T08:55:00Z">
              <w:r w:rsidRPr="009C4728" w:rsidDel="009D6969">
                <w:rPr>
                  <w:rFonts w:cs="Arial"/>
                </w:rPr>
                <w:delText>456 MHz</w:delText>
              </w:r>
            </w:del>
          </w:p>
        </w:tc>
        <w:tc>
          <w:tcPr>
            <w:tcW w:w="0" w:type="auto"/>
            <w:tcBorders>
              <w:top w:val="single" w:sz="4" w:space="0" w:color="auto"/>
              <w:bottom w:val="single" w:sz="4" w:space="0" w:color="auto"/>
            </w:tcBorders>
          </w:tcPr>
          <w:p w14:paraId="07D8DD7F" w14:textId="6FBFC6E6" w:rsidR="004327DB" w:rsidRPr="009C4728" w:rsidDel="009D6969" w:rsidRDefault="004327DB" w:rsidP="004327DB">
            <w:pPr>
              <w:pStyle w:val="TAR"/>
              <w:jc w:val="center"/>
              <w:rPr>
                <w:del w:id="1993" w:author="R4-2112291" w:date="2021-08-31T08:55:00Z"/>
                <w:rFonts w:cs="Arial"/>
              </w:rPr>
            </w:pPr>
            <w:del w:id="1994" w:author="R4-2112291" w:date="2021-08-31T08:55:00Z">
              <w:r w:rsidRPr="009C4728" w:rsidDel="009D6969">
                <w:rPr>
                  <w:rFonts w:cs="Arial"/>
                </w:rPr>
                <w:delText>461 MHz</w:delText>
              </w:r>
            </w:del>
          </w:p>
        </w:tc>
        <w:tc>
          <w:tcPr>
            <w:tcW w:w="0" w:type="auto"/>
            <w:tcBorders>
              <w:top w:val="single" w:sz="4" w:space="0" w:color="auto"/>
              <w:bottom w:val="single" w:sz="4" w:space="0" w:color="auto"/>
            </w:tcBorders>
          </w:tcPr>
          <w:p w14:paraId="07D8DD80" w14:textId="10F5AD35" w:rsidR="004327DB" w:rsidRPr="009C4728" w:rsidDel="009D6969" w:rsidRDefault="004327DB" w:rsidP="004327DB">
            <w:pPr>
              <w:pStyle w:val="TAC"/>
              <w:rPr>
                <w:del w:id="1995" w:author="R4-2112291" w:date="2021-08-31T08:55:00Z"/>
                <w:rFonts w:cs="Arial"/>
              </w:rPr>
            </w:pPr>
            <w:del w:id="1996"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81" w14:textId="487E4B02" w:rsidR="004327DB" w:rsidRPr="009C4728" w:rsidDel="009D6969" w:rsidRDefault="004327DB" w:rsidP="004327DB">
            <w:pPr>
              <w:pStyle w:val="TAL"/>
              <w:jc w:val="center"/>
              <w:rPr>
                <w:del w:id="1997" w:author="R4-2112291" w:date="2021-08-31T08:55:00Z"/>
                <w:rFonts w:cs="Arial"/>
              </w:rPr>
            </w:pPr>
            <w:del w:id="1998" w:author="R4-2112291" w:date="2021-08-31T08:55:00Z">
              <w:r w:rsidRPr="009C4728" w:rsidDel="009D6969">
                <w:rPr>
                  <w:rFonts w:cs="Arial"/>
                </w:rPr>
                <w:delText>466 MHz</w:delText>
              </w:r>
            </w:del>
          </w:p>
        </w:tc>
        <w:tc>
          <w:tcPr>
            <w:tcW w:w="970" w:type="dxa"/>
            <w:tcBorders>
              <w:top w:val="single" w:sz="4" w:space="0" w:color="auto"/>
              <w:left w:val="single" w:sz="4" w:space="0" w:color="auto"/>
              <w:bottom w:val="single" w:sz="4" w:space="0" w:color="auto"/>
              <w:right w:val="single" w:sz="4" w:space="0" w:color="auto"/>
            </w:tcBorders>
          </w:tcPr>
          <w:p w14:paraId="7E414C81" w14:textId="005D1A1E" w:rsidR="004327DB" w:rsidRPr="009C4728" w:rsidDel="009D6969" w:rsidRDefault="004327DB" w:rsidP="004327DB">
            <w:pPr>
              <w:pStyle w:val="TAC"/>
              <w:rPr>
                <w:del w:id="1999" w:author="R4-2112291" w:date="2021-08-31T08:55:00Z"/>
                <w:rFonts w:cs="Arial"/>
                <w:vertAlign w:val="superscript"/>
              </w:rPr>
            </w:pPr>
            <w:del w:id="2000" w:author="R4-2112291" w:date="2021-08-31T08:55:00Z">
              <w:r w:rsidRPr="009C4728" w:rsidDel="009D6969">
                <w:rPr>
                  <w:rFonts w:cs="Arial"/>
                </w:rPr>
                <w:delText>1</w:delText>
              </w:r>
            </w:del>
          </w:p>
          <w:p w14:paraId="07D8DD83" w14:textId="54D23033" w:rsidR="004327DB" w:rsidRPr="009C4728" w:rsidDel="009D6969" w:rsidRDefault="004327DB" w:rsidP="004327DB">
            <w:pPr>
              <w:pStyle w:val="TAC"/>
              <w:rPr>
                <w:del w:id="2001" w:author="R4-2112291" w:date="2021-08-31T08:55:00Z"/>
                <w:rFonts w:cs="Arial"/>
              </w:rPr>
            </w:pPr>
            <w:del w:id="2002" w:author="R4-2112291" w:date="2021-08-31T08:55:00Z">
              <w:r w:rsidRPr="009C4728" w:rsidDel="009D6969">
                <w:rPr>
                  <w:rFonts w:cs="Arial"/>
                </w:rPr>
                <w:delText xml:space="preserve">(NOTE </w:delText>
              </w:r>
              <w:r w:rsidDel="009D6969">
                <w:rPr>
                  <w:rFonts w:cs="Arial"/>
                </w:rPr>
                <w:delText>13</w:delText>
              </w:r>
              <w:r w:rsidRPr="009C4728" w:rsidDel="009D6969">
                <w:rPr>
                  <w:rFonts w:cs="Arial"/>
                </w:rPr>
                <w:delText>)</w:delText>
              </w:r>
            </w:del>
          </w:p>
        </w:tc>
      </w:tr>
      <w:tr w:rsidR="004327DB" w:rsidRPr="009C4728" w:rsidDel="009D6969" w14:paraId="07D8DD91" w14:textId="14D9799B" w:rsidTr="00FE4041">
        <w:trPr>
          <w:jc w:val="center"/>
          <w:del w:id="2003"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85" w14:textId="78C1A6E1" w:rsidR="004327DB" w:rsidRPr="009C4728" w:rsidDel="009D6969" w:rsidRDefault="004327DB" w:rsidP="004327DB">
            <w:pPr>
              <w:pStyle w:val="TAC"/>
              <w:rPr>
                <w:del w:id="2004" w:author="R4-2112291" w:date="2021-08-31T08:55:00Z"/>
                <w:rFonts w:cs="Arial"/>
                <w:lang w:eastAsia="zh-CN"/>
              </w:rPr>
            </w:pPr>
            <w:del w:id="2005" w:author="R4-2112291" w:date="2021-08-31T08:55:00Z">
              <w:r w:rsidRPr="009C4728" w:rsidDel="009D6969">
                <w:rPr>
                  <w:rFonts w:cs="Arial"/>
                </w:rPr>
                <w:delText>7</w:delText>
              </w:r>
              <w:r w:rsidRPr="009C4728" w:rsidDel="009D6969">
                <w:rPr>
                  <w:rFonts w:cs="Arial"/>
                  <w:lang w:eastAsia="zh-CN"/>
                </w:rPr>
                <w:delText>3</w:delText>
              </w:r>
            </w:del>
          </w:p>
        </w:tc>
        <w:tc>
          <w:tcPr>
            <w:tcW w:w="879" w:type="dxa"/>
            <w:tcBorders>
              <w:top w:val="single" w:sz="4" w:space="0" w:color="auto"/>
              <w:left w:val="single" w:sz="4" w:space="0" w:color="auto"/>
              <w:bottom w:val="single" w:sz="4" w:space="0" w:color="auto"/>
              <w:right w:val="single" w:sz="4" w:space="0" w:color="auto"/>
            </w:tcBorders>
          </w:tcPr>
          <w:p w14:paraId="07D8DD86" w14:textId="382C08B7" w:rsidR="004327DB" w:rsidRPr="009C4728" w:rsidDel="009D6969" w:rsidRDefault="004327DB" w:rsidP="004327DB">
            <w:pPr>
              <w:pStyle w:val="TAC"/>
              <w:rPr>
                <w:del w:id="2006" w:author="R4-2112291" w:date="2021-08-31T08:55: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87" w14:textId="04C4720E" w:rsidR="004327DB" w:rsidRPr="009C4728" w:rsidDel="009D6969" w:rsidRDefault="004327DB" w:rsidP="004327DB">
            <w:pPr>
              <w:pStyle w:val="TAC"/>
              <w:rPr>
                <w:del w:id="2007" w:author="R4-2112291" w:date="2021-08-31T08:55:00Z"/>
                <w:rFonts w:cs="Arial"/>
              </w:rPr>
            </w:pPr>
            <w:del w:id="2008"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88" w14:textId="7688401A" w:rsidR="004327DB" w:rsidRPr="009C4728" w:rsidDel="009D6969" w:rsidRDefault="004327DB" w:rsidP="004327DB">
            <w:pPr>
              <w:pStyle w:val="TAC"/>
              <w:rPr>
                <w:del w:id="2009" w:author="R4-2112291" w:date="2021-08-31T08:55:00Z"/>
                <w:rFonts w:cs="Arial"/>
              </w:rPr>
            </w:pPr>
            <w:del w:id="2010"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D89" w14:textId="1A3A7967" w:rsidR="004327DB" w:rsidRPr="009C4728" w:rsidDel="009D6969" w:rsidRDefault="004327DB" w:rsidP="004327DB">
            <w:pPr>
              <w:pStyle w:val="TAR"/>
              <w:jc w:val="center"/>
              <w:rPr>
                <w:del w:id="2011" w:author="R4-2112291" w:date="2021-08-31T08:55:00Z"/>
                <w:rFonts w:cs="Arial"/>
              </w:rPr>
            </w:pPr>
            <w:del w:id="2012" w:author="R4-2112291" w:date="2021-08-31T08:55:00Z">
              <w:r w:rsidRPr="009C4728" w:rsidDel="009D6969">
                <w:rPr>
                  <w:rFonts w:cs="Arial"/>
                </w:rPr>
                <w:delText>45</w:delText>
              </w:r>
              <w:r w:rsidRPr="009C4728" w:rsidDel="009D6969">
                <w:rPr>
                  <w:rFonts w:cs="Arial"/>
                  <w:lang w:eastAsia="zh-CN"/>
                </w:rPr>
                <w:delText>0</w:delText>
              </w:r>
              <w:r w:rsidRPr="009C4728" w:rsidDel="009D6969">
                <w:rPr>
                  <w:rFonts w:cs="Arial"/>
                </w:rPr>
                <w:delText xml:space="preserve"> MHz</w:delText>
              </w:r>
            </w:del>
          </w:p>
        </w:tc>
        <w:tc>
          <w:tcPr>
            <w:tcW w:w="0" w:type="auto"/>
            <w:tcBorders>
              <w:top w:val="single" w:sz="4" w:space="0" w:color="auto"/>
              <w:bottom w:val="single" w:sz="4" w:space="0" w:color="auto"/>
            </w:tcBorders>
          </w:tcPr>
          <w:p w14:paraId="07D8DD8A" w14:textId="2F7D1227" w:rsidR="004327DB" w:rsidRPr="009C4728" w:rsidDel="009D6969" w:rsidRDefault="004327DB" w:rsidP="004327DB">
            <w:pPr>
              <w:pStyle w:val="TAC"/>
              <w:rPr>
                <w:del w:id="2013" w:author="R4-2112291" w:date="2021-08-31T08:55:00Z"/>
                <w:rFonts w:cs="Arial"/>
              </w:rPr>
            </w:pPr>
            <w:del w:id="2014" w:author="R4-2112291" w:date="2021-08-31T08:55:00Z">
              <w:r w:rsidRPr="009C4728" w:rsidDel="009D6969">
                <w:rPr>
                  <w:rFonts w:cs="Arial"/>
                </w:rPr>
                <w:delText>–</w:delText>
              </w:r>
            </w:del>
          </w:p>
        </w:tc>
        <w:tc>
          <w:tcPr>
            <w:tcW w:w="0" w:type="auto"/>
            <w:tcBorders>
              <w:top w:val="single" w:sz="4" w:space="0" w:color="auto"/>
              <w:bottom w:val="single" w:sz="4" w:space="0" w:color="auto"/>
              <w:right w:val="single" w:sz="4" w:space="0" w:color="auto"/>
            </w:tcBorders>
          </w:tcPr>
          <w:p w14:paraId="07D8DD8B" w14:textId="02BE5622" w:rsidR="004327DB" w:rsidRPr="009C4728" w:rsidDel="009D6969" w:rsidRDefault="004327DB" w:rsidP="004327DB">
            <w:pPr>
              <w:pStyle w:val="TAL"/>
              <w:jc w:val="center"/>
              <w:rPr>
                <w:del w:id="2015" w:author="R4-2112291" w:date="2021-08-31T08:55:00Z"/>
                <w:rFonts w:cs="Arial"/>
              </w:rPr>
            </w:pPr>
            <w:del w:id="2016" w:author="R4-2112291" w:date="2021-08-31T08:55:00Z">
              <w:r w:rsidRPr="009C4728" w:rsidDel="009D6969">
                <w:rPr>
                  <w:rFonts w:cs="Arial"/>
                </w:rPr>
                <w:delText>45</w:delText>
              </w:r>
              <w:r w:rsidRPr="009C4728" w:rsidDel="009D6969">
                <w:rPr>
                  <w:rFonts w:cs="Arial"/>
                  <w:lang w:eastAsia="zh-CN"/>
                </w:rPr>
                <w:delText>5</w:delText>
              </w:r>
              <w:r w:rsidRPr="009C4728" w:rsidDel="009D6969">
                <w:rPr>
                  <w:rFonts w:cs="Arial"/>
                </w:rPr>
                <w:delText xml:space="preserve"> MHz</w:delText>
              </w:r>
            </w:del>
          </w:p>
        </w:tc>
        <w:tc>
          <w:tcPr>
            <w:tcW w:w="0" w:type="auto"/>
            <w:tcBorders>
              <w:top w:val="single" w:sz="4" w:space="0" w:color="auto"/>
              <w:bottom w:val="single" w:sz="4" w:space="0" w:color="auto"/>
            </w:tcBorders>
          </w:tcPr>
          <w:p w14:paraId="07D8DD8C" w14:textId="4F73EE4A" w:rsidR="004327DB" w:rsidRPr="009C4728" w:rsidDel="009D6969" w:rsidRDefault="004327DB" w:rsidP="004327DB">
            <w:pPr>
              <w:pStyle w:val="TAR"/>
              <w:jc w:val="center"/>
              <w:rPr>
                <w:del w:id="2017" w:author="R4-2112291" w:date="2021-08-31T08:55:00Z"/>
                <w:rFonts w:cs="Arial"/>
              </w:rPr>
            </w:pPr>
            <w:del w:id="2018" w:author="R4-2112291" w:date="2021-08-31T08:55:00Z">
              <w:r w:rsidRPr="009C4728" w:rsidDel="009D6969">
                <w:rPr>
                  <w:rFonts w:cs="Arial"/>
                </w:rPr>
                <w:delText>46</w:delText>
              </w:r>
              <w:r w:rsidRPr="009C4728" w:rsidDel="009D6969">
                <w:rPr>
                  <w:rFonts w:cs="Arial"/>
                  <w:lang w:eastAsia="zh-CN"/>
                </w:rPr>
                <w:delText>0</w:delText>
              </w:r>
              <w:r w:rsidRPr="009C4728" w:rsidDel="009D6969">
                <w:rPr>
                  <w:rFonts w:cs="Arial"/>
                </w:rPr>
                <w:delText xml:space="preserve"> MHz</w:delText>
              </w:r>
            </w:del>
          </w:p>
        </w:tc>
        <w:tc>
          <w:tcPr>
            <w:tcW w:w="0" w:type="auto"/>
            <w:tcBorders>
              <w:top w:val="single" w:sz="4" w:space="0" w:color="auto"/>
              <w:bottom w:val="single" w:sz="4" w:space="0" w:color="auto"/>
            </w:tcBorders>
          </w:tcPr>
          <w:p w14:paraId="07D8DD8D" w14:textId="0DBD5BC9" w:rsidR="004327DB" w:rsidRPr="009C4728" w:rsidDel="009D6969" w:rsidRDefault="004327DB" w:rsidP="004327DB">
            <w:pPr>
              <w:pStyle w:val="TAC"/>
              <w:rPr>
                <w:del w:id="2019" w:author="R4-2112291" w:date="2021-08-31T08:55:00Z"/>
                <w:rFonts w:cs="Arial"/>
              </w:rPr>
            </w:pPr>
            <w:del w:id="2020"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8E" w14:textId="599EB839" w:rsidR="004327DB" w:rsidRPr="009C4728" w:rsidDel="009D6969" w:rsidRDefault="004327DB" w:rsidP="004327DB">
            <w:pPr>
              <w:pStyle w:val="TAL"/>
              <w:jc w:val="center"/>
              <w:rPr>
                <w:del w:id="2021" w:author="R4-2112291" w:date="2021-08-31T08:55:00Z"/>
                <w:rFonts w:cs="Arial"/>
              </w:rPr>
            </w:pPr>
            <w:del w:id="2022" w:author="R4-2112291" w:date="2021-08-31T08:55:00Z">
              <w:r w:rsidRPr="009C4728" w:rsidDel="009D6969">
                <w:rPr>
                  <w:rFonts w:cs="Arial"/>
                </w:rPr>
                <w:delText>46</w:delText>
              </w:r>
              <w:r w:rsidRPr="009C4728" w:rsidDel="009D6969">
                <w:rPr>
                  <w:rFonts w:cs="Arial"/>
                  <w:lang w:eastAsia="zh-CN"/>
                </w:rPr>
                <w:delText>5</w:delText>
              </w:r>
              <w:r w:rsidRPr="009C4728" w:rsidDel="009D6969">
                <w:rPr>
                  <w:rFonts w:cs="Arial"/>
                </w:rPr>
                <w:delText xml:space="preserve"> MHz</w:delText>
              </w:r>
            </w:del>
          </w:p>
        </w:tc>
        <w:tc>
          <w:tcPr>
            <w:tcW w:w="970" w:type="dxa"/>
            <w:tcBorders>
              <w:top w:val="single" w:sz="4" w:space="0" w:color="auto"/>
              <w:left w:val="single" w:sz="4" w:space="0" w:color="auto"/>
              <w:bottom w:val="single" w:sz="4" w:space="0" w:color="auto"/>
              <w:right w:val="single" w:sz="4" w:space="0" w:color="auto"/>
            </w:tcBorders>
          </w:tcPr>
          <w:p w14:paraId="68130389" w14:textId="73328D26" w:rsidR="004327DB" w:rsidRPr="009C4728" w:rsidDel="009D6969" w:rsidRDefault="004327DB" w:rsidP="004327DB">
            <w:pPr>
              <w:pStyle w:val="TAC"/>
              <w:rPr>
                <w:del w:id="2023" w:author="R4-2112291" w:date="2021-08-31T08:55:00Z"/>
                <w:rFonts w:cs="Arial"/>
                <w:vertAlign w:val="superscript"/>
              </w:rPr>
            </w:pPr>
            <w:del w:id="2024" w:author="R4-2112291" w:date="2021-08-31T08:55:00Z">
              <w:r w:rsidRPr="009C4728" w:rsidDel="009D6969">
                <w:rPr>
                  <w:rFonts w:cs="Arial"/>
                </w:rPr>
                <w:delText>1</w:delText>
              </w:r>
            </w:del>
          </w:p>
          <w:p w14:paraId="07D8DD90" w14:textId="28991C25" w:rsidR="004327DB" w:rsidRPr="009C4728" w:rsidDel="009D6969" w:rsidRDefault="004327DB" w:rsidP="004327DB">
            <w:pPr>
              <w:pStyle w:val="TAC"/>
              <w:rPr>
                <w:del w:id="2025" w:author="R4-2112291" w:date="2021-08-31T08:55:00Z"/>
                <w:rFonts w:cs="Arial"/>
              </w:rPr>
            </w:pPr>
            <w:del w:id="2026" w:author="R4-2112291" w:date="2021-08-31T08:55:00Z">
              <w:r w:rsidRPr="009C4728" w:rsidDel="009D6969">
                <w:rPr>
                  <w:rFonts w:cs="Arial"/>
                </w:rPr>
                <w:delText xml:space="preserve">(NOTE </w:delText>
              </w:r>
              <w:r w:rsidDel="009D6969">
                <w:rPr>
                  <w:rFonts w:cs="Arial"/>
                </w:rPr>
                <w:delText>13</w:delText>
              </w:r>
              <w:r w:rsidRPr="009C4728" w:rsidDel="009D6969">
                <w:rPr>
                  <w:rFonts w:cs="Arial"/>
                </w:rPr>
                <w:delText>)</w:delText>
              </w:r>
            </w:del>
          </w:p>
        </w:tc>
      </w:tr>
      <w:tr w:rsidR="004327DB" w:rsidRPr="009C4728" w:rsidDel="009D6969" w14:paraId="07D8DD9E" w14:textId="13DBC4F5" w:rsidTr="00FE4041">
        <w:trPr>
          <w:jc w:val="center"/>
          <w:del w:id="2027"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92" w14:textId="02B710F6" w:rsidR="004327DB" w:rsidRPr="009C4728" w:rsidDel="009D6969" w:rsidRDefault="004327DB" w:rsidP="004327DB">
            <w:pPr>
              <w:keepNext/>
              <w:keepLines/>
              <w:spacing w:after="0"/>
              <w:jc w:val="center"/>
              <w:rPr>
                <w:del w:id="2028" w:author="R4-2112291" w:date="2021-08-31T08:55:00Z"/>
                <w:rFonts w:ascii="Arial" w:hAnsi="Arial" w:cs="Arial"/>
                <w:sz w:val="18"/>
              </w:rPr>
            </w:pPr>
            <w:del w:id="2029" w:author="R4-2112291" w:date="2021-08-31T08:55:00Z">
              <w:r w:rsidRPr="009C4728" w:rsidDel="009D6969">
                <w:rPr>
                  <w:rFonts w:ascii="Arial" w:hAnsi="Arial" w:cs="Arial"/>
                  <w:sz w:val="18"/>
                  <w:lang w:eastAsia="ja-JP"/>
                </w:rPr>
                <w:delText>74</w:delText>
              </w:r>
            </w:del>
          </w:p>
        </w:tc>
        <w:tc>
          <w:tcPr>
            <w:tcW w:w="879" w:type="dxa"/>
            <w:tcBorders>
              <w:top w:val="single" w:sz="4" w:space="0" w:color="auto"/>
              <w:left w:val="single" w:sz="4" w:space="0" w:color="auto"/>
              <w:bottom w:val="single" w:sz="4" w:space="0" w:color="auto"/>
              <w:right w:val="single" w:sz="4" w:space="0" w:color="auto"/>
            </w:tcBorders>
          </w:tcPr>
          <w:p w14:paraId="07D8DD93" w14:textId="0DE0E9C1" w:rsidR="004327DB" w:rsidRPr="009C4728" w:rsidDel="009D6969" w:rsidRDefault="004327DB" w:rsidP="004327DB">
            <w:pPr>
              <w:keepNext/>
              <w:keepLines/>
              <w:spacing w:after="0"/>
              <w:jc w:val="center"/>
              <w:rPr>
                <w:del w:id="2030" w:author="R4-2112291" w:date="2021-08-31T08:55:00Z"/>
                <w:rFonts w:ascii="Arial" w:hAnsi="Arial" w:cs="Arial"/>
                <w:sz w:val="18"/>
                <w:lang w:eastAsia="ja-JP"/>
              </w:rPr>
            </w:pPr>
            <w:del w:id="2031" w:author="R4-2112291" w:date="2021-08-31T08:55:00Z">
              <w:r w:rsidRPr="009C4728" w:rsidDel="009D6969">
                <w:rPr>
                  <w:rFonts w:ascii="Arial" w:hAnsi="Arial" w:cs="Arial"/>
                  <w:sz w:val="18"/>
                  <w:lang w:eastAsia="ja-JP"/>
                </w:rPr>
                <w:delText>n74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94" w14:textId="6EA64FF7" w:rsidR="004327DB" w:rsidRPr="009C4728" w:rsidDel="009D6969" w:rsidRDefault="004327DB" w:rsidP="004327DB">
            <w:pPr>
              <w:keepNext/>
              <w:keepLines/>
              <w:spacing w:after="0"/>
              <w:jc w:val="center"/>
              <w:rPr>
                <w:del w:id="2032" w:author="R4-2112291" w:date="2021-08-31T08:55:00Z"/>
                <w:rFonts w:ascii="Arial" w:hAnsi="Arial" w:cs="Arial"/>
                <w:sz w:val="18"/>
              </w:rPr>
            </w:pPr>
            <w:del w:id="2033" w:author="R4-2112291" w:date="2021-08-31T08:55:00Z">
              <w:r w:rsidRPr="009C4728" w:rsidDel="009D6969">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07D8DD95" w14:textId="01BAABC0" w:rsidR="004327DB" w:rsidRPr="009C4728" w:rsidDel="009D6969" w:rsidRDefault="004327DB" w:rsidP="004327DB">
            <w:pPr>
              <w:keepNext/>
              <w:keepLines/>
              <w:spacing w:after="0"/>
              <w:jc w:val="center"/>
              <w:rPr>
                <w:del w:id="2034" w:author="R4-2112291" w:date="2021-08-31T08:55:00Z"/>
                <w:rFonts w:ascii="Arial" w:hAnsi="Arial" w:cs="Arial"/>
                <w:sz w:val="18"/>
              </w:rPr>
            </w:pPr>
            <w:del w:id="2035" w:author="R4-2112291" w:date="2021-08-31T08:55:00Z">
              <w:r w:rsidRPr="009C4728" w:rsidDel="009D6969">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tcBorders>
          </w:tcPr>
          <w:p w14:paraId="07D8DD96" w14:textId="63DA2480" w:rsidR="004327DB" w:rsidRPr="009C4728" w:rsidDel="009D6969" w:rsidRDefault="004327DB" w:rsidP="004327DB">
            <w:pPr>
              <w:keepNext/>
              <w:keepLines/>
              <w:spacing w:after="0"/>
              <w:jc w:val="center"/>
              <w:rPr>
                <w:del w:id="2036" w:author="R4-2112291" w:date="2021-08-31T08:55:00Z"/>
                <w:rFonts w:ascii="Arial" w:hAnsi="Arial" w:cs="Arial"/>
                <w:sz w:val="18"/>
              </w:rPr>
            </w:pPr>
            <w:del w:id="2037" w:author="R4-2112291" w:date="2021-08-31T08:55:00Z">
              <w:r w:rsidRPr="009C4728" w:rsidDel="009D6969">
                <w:rPr>
                  <w:rFonts w:ascii="Arial" w:hAnsi="Arial" w:cs="Arial"/>
                  <w:sz w:val="18"/>
                  <w:lang w:eastAsia="ja-JP"/>
                </w:rPr>
                <w:delText>1427 MHz</w:delText>
              </w:r>
            </w:del>
          </w:p>
        </w:tc>
        <w:tc>
          <w:tcPr>
            <w:tcW w:w="0" w:type="auto"/>
            <w:tcBorders>
              <w:top w:val="single" w:sz="4" w:space="0" w:color="auto"/>
              <w:bottom w:val="single" w:sz="4" w:space="0" w:color="auto"/>
            </w:tcBorders>
          </w:tcPr>
          <w:p w14:paraId="07D8DD97" w14:textId="066DBFC8" w:rsidR="004327DB" w:rsidRPr="009C4728" w:rsidDel="009D6969" w:rsidRDefault="004327DB" w:rsidP="004327DB">
            <w:pPr>
              <w:keepNext/>
              <w:keepLines/>
              <w:spacing w:after="0"/>
              <w:jc w:val="center"/>
              <w:rPr>
                <w:del w:id="2038" w:author="R4-2112291" w:date="2021-08-31T08:55:00Z"/>
                <w:rFonts w:ascii="Arial" w:hAnsi="Arial" w:cs="Arial"/>
                <w:sz w:val="18"/>
              </w:rPr>
            </w:pPr>
            <w:del w:id="2039" w:author="R4-2112291" w:date="2021-08-31T08:55:00Z">
              <w:r w:rsidRPr="009C4728" w:rsidDel="009D6969">
                <w:rPr>
                  <w:rFonts w:ascii="Arial" w:hAnsi="Arial" w:cs="Arial"/>
                  <w:sz w:val="18"/>
                </w:rPr>
                <w:delText>–</w:delText>
              </w:r>
            </w:del>
          </w:p>
        </w:tc>
        <w:tc>
          <w:tcPr>
            <w:tcW w:w="0" w:type="auto"/>
            <w:tcBorders>
              <w:top w:val="single" w:sz="4" w:space="0" w:color="auto"/>
              <w:bottom w:val="single" w:sz="4" w:space="0" w:color="auto"/>
              <w:right w:val="single" w:sz="4" w:space="0" w:color="auto"/>
            </w:tcBorders>
          </w:tcPr>
          <w:p w14:paraId="07D8DD98" w14:textId="60E3ED0F" w:rsidR="004327DB" w:rsidRPr="009C4728" w:rsidDel="009D6969" w:rsidRDefault="004327DB" w:rsidP="004327DB">
            <w:pPr>
              <w:keepNext/>
              <w:keepLines/>
              <w:spacing w:after="0"/>
              <w:jc w:val="center"/>
              <w:rPr>
                <w:del w:id="2040" w:author="R4-2112291" w:date="2021-08-31T08:55:00Z"/>
                <w:rFonts w:ascii="Arial" w:hAnsi="Arial" w:cs="Arial"/>
                <w:sz w:val="18"/>
              </w:rPr>
            </w:pPr>
            <w:del w:id="2041" w:author="R4-2112291" w:date="2021-08-31T08:55:00Z">
              <w:r w:rsidRPr="009C4728" w:rsidDel="009D6969">
                <w:rPr>
                  <w:rFonts w:ascii="Arial" w:hAnsi="Arial" w:cs="Arial"/>
                  <w:sz w:val="18"/>
                  <w:lang w:eastAsia="ja-JP"/>
                </w:rPr>
                <w:delText>1470 MHz</w:delText>
              </w:r>
            </w:del>
          </w:p>
        </w:tc>
        <w:tc>
          <w:tcPr>
            <w:tcW w:w="0" w:type="auto"/>
            <w:tcBorders>
              <w:top w:val="single" w:sz="4" w:space="0" w:color="auto"/>
              <w:bottom w:val="single" w:sz="4" w:space="0" w:color="auto"/>
            </w:tcBorders>
          </w:tcPr>
          <w:p w14:paraId="07D8DD99" w14:textId="5AFE3E1F" w:rsidR="004327DB" w:rsidRPr="009C4728" w:rsidDel="009D6969" w:rsidRDefault="004327DB" w:rsidP="004327DB">
            <w:pPr>
              <w:keepNext/>
              <w:keepLines/>
              <w:spacing w:after="0"/>
              <w:jc w:val="center"/>
              <w:rPr>
                <w:del w:id="2042" w:author="R4-2112291" w:date="2021-08-31T08:55:00Z"/>
                <w:rFonts w:ascii="Arial" w:hAnsi="Arial" w:cs="Arial"/>
                <w:sz w:val="18"/>
              </w:rPr>
            </w:pPr>
            <w:del w:id="2043" w:author="R4-2112291" w:date="2021-08-31T08:55:00Z">
              <w:r w:rsidRPr="009C4728" w:rsidDel="009D6969">
                <w:rPr>
                  <w:rFonts w:ascii="Arial" w:hAnsi="Arial" w:cs="Arial"/>
                  <w:sz w:val="18"/>
                  <w:lang w:eastAsia="ja-JP"/>
                </w:rPr>
                <w:delText>1475 MHz</w:delText>
              </w:r>
            </w:del>
          </w:p>
        </w:tc>
        <w:tc>
          <w:tcPr>
            <w:tcW w:w="0" w:type="auto"/>
            <w:tcBorders>
              <w:top w:val="single" w:sz="4" w:space="0" w:color="auto"/>
              <w:bottom w:val="single" w:sz="4" w:space="0" w:color="auto"/>
            </w:tcBorders>
          </w:tcPr>
          <w:p w14:paraId="07D8DD9A" w14:textId="70C18714" w:rsidR="004327DB" w:rsidRPr="009C4728" w:rsidDel="009D6969" w:rsidRDefault="004327DB" w:rsidP="004327DB">
            <w:pPr>
              <w:keepNext/>
              <w:keepLines/>
              <w:spacing w:after="0"/>
              <w:jc w:val="center"/>
              <w:rPr>
                <w:del w:id="2044" w:author="R4-2112291" w:date="2021-08-31T08:55:00Z"/>
                <w:rFonts w:ascii="Arial" w:hAnsi="Arial" w:cs="Arial"/>
                <w:sz w:val="18"/>
              </w:rPr>
            </w:pPr>
            <w:del w:id="2045" w:author="R4-2112291" w:date="2021-08-31T08:55:00Z">
              <w:r w:rsidRPr="009C4728" w:rsidDel="009D6969">
                <w:rPr>
                  <w:rFonts w:ascii="Arial" w:hAnsi="Arial" w:cs="Arial"/>
                  <w:sz w:val="18"/>
                </w:rPr>
                <w:delText>–</w:delText>
              </w:r>
            </w:del>
          </w:p>
        </w:tc>
        <w:tc>
          <w:tcPr>
            <w:tcW w:w="1190" w:type="dxa"/>
            <w:tcBorders>
              <w:top w:val="single" w:sz="4" w:space="0" w:color="auto"/>
              <w:bottom w:val="single" w:sz="4" w:space="0" w:color="auto"/>
              <w:right w:val="single" w:sz="4" w:space="0" w:color="auto"/>
            </w:tcBorders>
          </w:tcPr>
          <w:p w14:paraId="07D8DD9B" w14:textId="722426CD" w:rsidR="004327DB" w:rsidRPr="009C4728" w:rsidDel="009D6969" w:rsidRDefault="004327DB" w:rsidP="004327DB">
            <w:pPr>
              <w:keepNext/>
              <w:keepLines/>
              <w:spacing w:after="0"/>
              <w:jc w:val="center"/>
              <w:rPr>
                <w:del w:id="2046" w:author="R4-2112291" w:date="2021-08-31T08:55:00Z"/>
                <w:rFonts w:ascii="Arial" w:hAnsi="Arial" w:cs="Arial"/>
                <w:sz w:val="18"/>
              </w:rPr>
            </w:pPr>
            <w:del w:id="2047" w:author="R4-2112291" w:date="2021-08-31T08:55:00Z">
              <w:r w:rsidRPr="009C4728" w:rsidDel="009D6969">
                <w:rPr>
                  <w:rFonts w:ascii="Arial" w:hAnsi="Arial" w:cs="Arial"/>
                  <w:sz w:val="18"/>
                  <w:lang w:eastAsia="ja-JP"/>
                </w:rPr>
                <w:delText>1518 MHz</w:delText>
              </w:r>
            </w:del>
          </w:p>
        </w:tc>
        <w:tc>
          <w:tcPr>
            <w:tcW w:w="970" w:type="dxa"/>
            <w:tcBorders>
              <w:top w:val="single" w:sz="4" w:space="0" w:color="auto"/>
              <w:left w:val="single" w:sz="4" w:space="0" w:color="auto"/>
              <w:bottom w:val="single" w:sz="4" w:space="0" w:color="auto"/>
              <w:right w:val="single" w:sz="4" w:space="0" w:color="auto"/>
            </w:tcBorders>
          </w:tcPr>
          <w:p w14:paraId="6B2B9785" w14:textId="203E4738" w:rsidR="004327DB" w:rsidRPr="009C4728" w:rsidDel="009D6969" w:rsidRDefault="004327DB" w:rsidP="004327DB">
            <w:pPr>
              <w:keepNext/>
              <w:keepLines/>
              <w:spacing w:after="0"/>
              <w:jc w:val="center"/>
              <w:rPr>
                <w:del w:id="2048" w:author="R4-2112291" w:date="2021-08-31T08:55:00Z"/>
                <w:rFonts w:ascii="Arial" w:hAnsi="Arial" w:cs="Arial"/>
                <w:sz w:val="18"/>
                <w:lang w:eastAsia="ja-JP"/>
              </w:rPr>
            </w:pPr>
            <w:del w:id="2049" w:author="R4-2112291" w:date="2021-08-31T08:55:00Z">
              <w:r w:rsidRPr="009C4728" w:rsidDel="009D6969">
                <w:rPr>
                  <w:rFonts w:ascii="Arial" w:hAnsi="Arial" w:cs="Arial"/>
                  <w:sz w:val="18"/>
                  <w:lang w:eastAsia="ja-JP"/>
                </w:rPr>
                <w:delText>1</w:delText>
              </w:r>
            </w:del>
          </w:p>
          <w:p w14:paraId="07D8DD9D" w14:textId="5AEEBD29" w:rsidR="004327DB" w:rsidRPr="009C4728" w:rsidDel="009D6969" w:rsidRDefault="004327DB" w:rsidP="004327DB">
            <w:pPr>
              <w:keepNext/>
              <w:keepLines/>
              <w:spacing w:after="0"/>
              <w:jc w:val="center"/>
              <w:rPr>
                <w:del w:id="2050" w:author="R4-2112291" w:date="2021-08-31T08:55:00Z"/>
                <w:rFonts w:ascii="Arial" w:hAnsi="Arial" w:cs="Arial"/>
                <w:sz w:val="18"/>
              </w:rPr>
            </w:pPr>
            <w:del w:id="2051" w:author="R4-2112291" w:date="2021-08-31T08:55:00Z">
              <w:r w:rsidRPr="009C4728" w:rsidDel="009D6969">
                <w:rPr>
                  <w:rFonts w:ascii="Arial" w:hAnsi="Arial" w:cs="Arial"/>
                  <w:sz w:val="18"/>
                  <w:lang w:eastAsia="ja-JP"/>
                </w:rPr>
                <w:delText>(NOTE 4)</w:delText>
              </w:r>
            </w:del>
          </w:p>
        </w:tc>
      </w:tr>
      <w:tr w:rsidR="004327DB" w:rsidRPr="009C4728" w:rsidDel="009D6969" w14:paraId="07D8DDAC" w14:textId="6C3F46CA" w:rsidTr="00FE4041">
        <w:trPr>
          <w:jc w:val="center"/>
          <w:del w:id="2052"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9F" w14:textId="68AA5CD7" w:rsidR="004327DB" w:rsidRPr="009C4728" w:rsidDel="009D6969" w:rsidRDefault="004327DB" w:rsidP="004327DB">
            <w:pPr>
              <w:pStyle w:val="TAC"/>
              <w:rPr>
                <w:del w:id="2053" w:author="R4-2112291" w:date="2021-08-31T08:55:00Z"/>
                <w:rFonts w:cs="Arial"/>
              </w:rPr>
            </w:pPr>
            <w:del w:id="2054" w:author="R4-2112291" w:date="2021-08-31T08:55:00Z">
              <w:r w:rsidRPr="009C4728" w:rsidDel="009D6969">
                <w:rPr>
                  <w:rFonts w:cs="Arial"/>
                </w:rPr>
                <w:delText>75</w:delText>
              </w:r>
            </w:del>
          </w:p>
          <w:p w14:paraId="07D8DDA0" w14:textId="0E24360D" w:rsidR="004327DB" w:rsidRPr="009C4728" w:rsidDel="009D6969" w:rsidRDefault="004327DB" w:rsidP="004327DB">
            <w:pPr>
              <w:pStyle w:val="TAC"/>
              <w:rPr>
                <w:del w:id="2055" w:author="R4-2112291" w:date="2021-08-31T08:55:00Z"/>
                <w:rFonts w:cs="Arial"/>
              </w:rPr>
            </w:pPr>
            <w:del w:id="2056" w:author="R4-2112291" w:date="2021-08-31T08:55:00Z">
              <w:r w:rsidRPr="009C4728" w:rsidDel="009D6969">
                <w:rPr>
                  <w:rFonts w:cs="Arial"/>
                </w:rPr>
                <w:delText xml:space="preserve">(NOTE </w:delText>
              </w:r>
              <w:r w:rsidRPr="009C4728" w:rsidDel="009D6969">
                <w:rPr>
                  <w:rFonts w:eastAsia="MS Mincho" w:cs="Arial"/>
                  <w:i/>
                  <w:lang w:eastAsia="ja-JP"/>
                </w:rPr>
                <w:delText>5</w:delText>
              </w:r>
              <w:r w:rsidRPr="009C4728" w:rsidDel="009D6969">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A1" w14:textId="3AFE39B8" w:rsidR="004327DB" w:rsidRPr="009C4728" w:rsidDel="009D6969" w:rsidRDefault="004327DB" w:rsidP="004327DB">
            <w:pPr>
              <w:pStyle w:val="TAC"/>
              <w:rPr>
                <w:del w:id="2057" w:author="R4-2112291" w:date="2021-08-31T08:55:00Z"/>
                <w:rFonts w:cs="Arial"/>
              </w:rPr>
            </w:pPr>
            <w:del w:id="2058" w:author="R4-2112291" w:date="2021-08-31T08:55:00Z">
              <w:r w:rsidRPr="009C4728" w:rsidDel="009D6969">
                <w:rPr>
                  <w:rFonts w:cs="Arial"/>
                </w:rPr>
                <w:delText>n75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A2" w14:textId="00DBD045" w:rsidR="004327DB" w:rsidRPr="009C4728" w:rsidDel="009D6969" w:rsidRDefault="004327DB" w:rsidP="004327DB">
            <w:pPr>
              <w:pStyle w:val="TAC"/>
              <w:rPr>
                <w:del w:id="2059" w:author="R4-2112291" w:date="2021-08-31T08:55:00Z"/>
                <w:rFonts w:cs="Arial"/>
              </w:rPr>
            </w:pPr>
            <w:del w:id="2060"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A3" w14:textId="011D2F74" w:rsidR="004327DB" w:rsidRPr="009C4728" w:rsidDel="009D6969" w:rsidRDefault="004327DB" w:rsidP="004327DB">
            <w:pPr>
              <w:pStyle w:val="TAC"/>
              <w:rPr>
                <w:del w:id="2061" w:author="R4-2112291" w:date="2021-08-31T08:55:00Z"/>
                <w:rFonts w:cs="Arial"/>
              </w:rPr>
            </w:pPr>
            <w:del w:id="2062"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DA4" w14:textId="57B21A31" w:rsidR="004327DB" w:rsidRPr="009C4728" w:rsidDel="009D6969" w:rsidRDefault="004327DB" w:rsidP="004327DB">
            <w:pPr>
              <w:pStyle w:val="TAR"/>
              <w:jc w:val="center"/>
              <w:rPr>
                <w:del w:id="2063" w:author="R4-2112291" w:date="2021-08-31T08:55:00Z"/>
                <w:rFonts w:cs="Arial"/>
              </w:rPr>
            </w:pPr>
          </w:p>
        </w:tc>
        <w:tc>
          <w:tcPr>
            <w:tcW w:w="0" w:type="auto"/>
            <w:tcBorders>
              <w:top w:val="single" w:sz="4" w:space="0" w:color="auto"/>
              <w:bottom w:val="single" w:sz="4" w:space="0" w:color="auto"/>
            </w:tcBorders>
          </w:tcPr>
          <w:p w14:paraId="07D8DDA5" w14:textId="30A2827B" w:rsidR="004327DB" w:rsidRPr="009C4728" w:rsidDel="009D6969" w:rsidRDefault="004327DB" w:rsidP="004327DB">
            <w:pPr>
              <w:pStyle w:val="TAC"/>
              <w:rPr>
                <w:del w:id="2064" w:author="R4-2112291" w:date="2021-08-31T08:55:00Z"/>
                <w:rFonts w:cs="Arial"/>
              </w:rPr>
            </w:pPr>
            <w:del w:id="2065" w:author="R4-2112291" w:date="2021-08-31T08:55:00Z">
              <w:r w:rsidRPr="009C4728" w:rsidDel="009D6969">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A6" w14:textId="657463CD" w:rsidR="004327DB" w:rsidRPr="009C4728" w:rsidDel="009D6969" w:rsidRDefault="004327DB" w:rsidP="004327DB">
            <w:pPr>
              <w:pStyle w:val="TAL"/>
              <w:jc w:val="center"/>
              <w:rPr>
                <w:del w:id="2066" w:author="R4-2112291" w:date="2021-08-31T08:55:00Z"/>
                <w:rFonts w:cs="Arial"/>
              </w:rPr>
            </w:pPr>
          </w:p>
        </w:tc>
        <w:tc>
          <w:tcPr>
            <w:tcW w:w="0" w:type="auto"/>
            <w:tcBorders>
              <w:top w:val="single" w:sz="4" w:space="0" w:color="auto"/>
              <w:bottom w:val="single" w:sz="4" w:space="0" w:color="auto"/>
            </w:tcBorders>
          </w:tcPr>
          <w:p w14:paraId="07D8DDA7" w14:textId="65E05EE9" w:rsidR="004327DB" w:rsidRPr="009C4728" w:rsidDel="009D6969" w:rsidRDefault="004327DB" w:rsidP="004327DB">
            <w:pPr>
              <w:pStyle w:val="TAR"/>
              <w:jc w:val="center"/>
              <w:rPr>
                <w:del w:id="2067" w:author="R4-2112291" w:date="2021-08-31T08:55:00Z"/>
                <w:rFonts w:cs="Arial"/>
              </w:rPr>
            </w:pPr>
            <w:del w:id="2068" w:author="R4-2112291" w:date="2021-08-31T08:55:00Z">
              <w:r w:rsidRPr="009C4728" w:rsidDel="009D6969">
                <w:rPr>
                  <w:rFonts w:cs="Arial"/>
                </w:rPr>
                <w:delText>1432 MHz</w:delText>
              </w:r>
            </w:del>
          </w:p>
        </w:tc>
        <w:tc>
          <w:tcPr>
            <w:tcW w:w="0" w:type="auto"/>
            <w:tcBorders>
              <w:top w:val="single" w:sz="4" w:space="0" w:color="auto"/>
              <w:bottom w:val="single" w:sz="4" w:space="0" w:color="auto"/>
            </w:tcBorders>
          </w:tcPr>
          <w:p w14:paraId="07D8DDA8" w14:textId="5B1DDACF" w:rsidR="004327DB" w:rsidRPr="009C4728" w:rsidDel="009D6969" w:rsidRDefault="004327DB" w:rsidP="004327DB">
            <w:pPr>
              <w:pStyle w:val="TAC"/>
              <w:rPr>
                <w:del w:id="2069" w:author="R4-2112291" w:date="2021-08-31T08:55:00Z"/>
                <w:rFonts w:cs="Arial"/>
              </w:rPr>
            </w:pPr>
            <w:del w:id="2070"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A9" w14:textId="36A5C7E0" w:rsidR="004327DB" w:rsidRPr="009C4728" w:rsidDel="009D6969" w:rsidRDefault="004327DB" w:rsidP="004327DB">
            <w:pPr>
              <w:pStyle w:val="TAL"/>
              <w:jc w:val="center"/>
              <w:rPr>
                <w:del w:id="2071" w:author="R4-2112291" w:date="2021-08-31T08:55:00Z"/>
                <w:rFonts w:cs="Arial"/>
              </w:rPr>
            </w:pPr>
            <w:del w:id="2072" w:author="R4-2112291" w:date="2021-08-31T08:55:00Z">
              <w:r w:rsidRPr="009C4728" w:rsidDel="009D6969">
                <w:rPr>
                  <w:rFonts w:cs="Arial"/>
                </w:rPr>
                <w:delText>1517 MHz</w:delText>
              </w:r>
            </w:del>
          </w:p>
        </w:tc>
        <w:tc>
          <w:tcPr>
            <w:tcW w:w="970" w:type="dxa"/>
            <w:tcBorders>
              <w:top w:val="single" w:sz="4" w:space="0" w:color="auto"/>
              <w:left w:val="single" w:sz="4" w:space="0" w:color="auto"/>
              <w:bottom w:val="single" w:sz="4" w:space="0" w:color="auto"/>
              <w:right w:val="single" w:sz="4" w:space="0" w:color="auto"/>
            </w:tcBorders>
          </w:tcPr>
          <w:p w14:paraId="455FE6C6" w14:textId="238C31CB" w:rsidR="004327DB" w:rsidRPr="009C4728" w:rsidDel="009D6969" w:rsidRDefault="004327DB" w:rsidP="004327DB">
            <w:pPr>
              <w:pStyle w:val="TAC"/>
              <w:rPr>
                <w:del w:id="2073" w:author="R4-2112291" w:date="2021-08-31T08:55:00Z"/>
                <w:rFonts w:cs="Arial"/>
                <w:vertAlign w:val="superscript"/>
              </w:rPr>
            </w:pPr>
            <w:del w:id="2074" w:author="R4-2112291" w:date="2021-08-31T08:55:00Z">
              <w:r w:rsidRPr="009C4728" w:rsidDel="009D6969">
                <w:rPr>
                  <w:rFonts w:cs="Arial"/>
                </w:rPr>
                <w:delText>1</w:delText>
              </w:r>
            </w:del>
          </w:p>
          <w:p w14:paraId="07D8DDAB" w14:textId="5B0BBC2F" w:rsidR="004327DB" w:rsidRPr="009C4728" w:rsidDel="009D6969" w:rsidRDefault="004327DB" w:rsidP="004327DB">
            <w:pPr>
              <w:pStyle w:val="TAC"/>
              <w:rPr>
                <w:del w:id="2075" w:author="R4-2112291" w:date="2021-08-31T08:55:00Z"/>
                <w:rFonts w:cs="Arial"/>
              </w:rPr>
            </w:pPr>
            <w:del w:id="2076" w:author="R4-2112291" w:date="2021-08-31T08:55:00Z">
              <w:r w:rsidRPr="009C4728" w:rsidDel="009D6969">
                <w:rPr>
                  <w:rFonts w:cs="Arial"/>
                </w:rPr>
                <w:delText>(NOTE 2)</w:delText>
              </w:r>
            </w:del>
          </w:p>
        </w:tc>
      </w:tr>
      <w:tr w:rsidR="004327DB" w:rsidRPr="009C4728" w:rsidDel="009D6969" w14:paraId="07D8DDBA" w14:textId="7B061872" w:rsidTr="00FE4041">
        <w:trPr>
          <w:jc w:val="center"/>
          <w:del w:id="2077"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AD" w14:textId="53757ED3" w:rsidR="004327DB" w:rsidRPr="009C4728" w:rsidDel="009D6969" w:rsidRDefault="004327DB" w:rsidP="004327DB">
            <w:pPr>
              <w:pStyle w:val="TAC"/>
              <w:rPr>
                <w:del w:id="2078" w:author="R4-2112291" w:date="2021-08-31T08:55:00Z"/>
                <w:rFonts w:cs="Arial"/>
              </w:rPr>
            </w:pPr>
            <w:del w:id="2079" w:author="R4-2112291" w:date="2021-08-31T08:55:00Z">
              <w:r w:rsidRPr="009C4728" w:rsidDel="009D6969">
                <w:rPr>
                  <w:rFonts w:cs="Arial"/>
                </w:rPr>
                <w:delText>76</w:delText>
              </w:r>
            </w:del>
          </w:p>
          <w:p w14:paraId="07D8DDAE" w14:textId="683BCAEF" w:rsidR="004327DB" w:rsidRPr="009C4728" w:rsidDel="009D6969" w:rsidRDefault="004327DB" w:rsidP="004327DB">
            <w:pPr>
              <w:pStyle w:val="TAC"/>
              <w:rPr>
                <w:del w:id="2080" w:author="R4-2112291" w:date="2021-08-31T08:55:00Z"/>
                <w:rFonts w:cs="Arial"/>
              </w:rPr>
            </w:pPr>
            <w:del w:id="2081" w:author="R4-2112291" w:date="2021-08-31T08:55:00Z">
              <w:r w:rsidRPr="009C4728" w:rsidDel="009D6969">
                <w:rPr>
                  <w:rFonts w:cs="Arial"/>
                </w:rPr>
                <w:delText xml:space="preserve">(NOTE </w:delText>
              </w:r>
              <w:r w:rsidRPr="009C4728" w:rsidDel="009D6969">
                <w:rPr>
                  <w:rFonts w:eastAsia="MS Mincho" w:cs="Arial"/>
                  <w:i/>
                  <w:lang w:eastAsia="ja-JP"/>
                </w:rPr>
                <w:delText>5</w:delText>
              </w:r>
              <w:r w:rsidRPr="009C4728" w:rsidDel="009D6969">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AF" w14:textId="6A8794DC" w:rsidR="004327DB" w:rsidRPr="009C4728" w:rsidDel="009D6969" w:rsidRDefault="004327DB" w:rsidP="004327DB">
            <w:pPr>
              <w:pStyle w:val="TAC"/>
              <w:rPr>
                <w:del w:id="2082" w:author="R4-2112291" w:date="2021-08-31T08:55:00Z"/>
                <w:rFonts w:cs="Arial"/>
              </w:rPr>
            </w:pPr>
            <w:del w:id="2083" w:author="R4-2112291" w:date="2021-08-31T08:55:00Z">
              <w:r w:rsidRPr="009C4728" w:rsidDel="009D6969">
                <w:rPr>
                  <w:rFonts w:cs="Arial"/>
                </w:rPr>
                <w:delText>n76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B0" w14:textId="7637CA33" w:rsidR="004327DB" w:rsidRPr="009C4728" w:rsidDel="009D6969" w:rsidRDefault="004327DB" w:rsidP="004327DB">
            <w:pPr>
              <w:pStyle w:val="TAC"/>
              <w:rPr>
                <w:del w:id="2084" w:author="R4-2112291" w:date="2021-08-31T08:55:00Z"/>
                <w:rFonts w:cs="Arial"/>
              </w:rPr>
            </w:pPr>
            <w:del w:id="2085"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B1" w14:textId="387496C1" w:rsidR="004327DB" w:rsidRPr="009C4728" w:rsidDel="009D6969" w:rsidRDefault="004327DB" w:rsidP="004327DB">
            <w:pPr>
              <w:pStyle w:val="TAC"/>
              <w:rPr>
                <w:del w:id="2086" w:author="R4-2112291" w:date="2021-08-31T08:55:00Z"/>
                <w:rFonts w:cs="Arial"/>
              </w:rPr>
            </w:pPr>
            <w:del w:id="2087" w:author="R4-2112291" w:date="2021-08-31T08:55:00Z">
              <w:r w:rsidRPr="009C4728" w:rsidDel="009D6969">
                <w:rPr>
                  <w:rFonts w:cs="Arial"/>
                </w:rPr>
                <w:delText>-</w:delText>
              </w:r>
            </w:del>
          </w:p>
        </w:tc>
        <w:tc>
          <w:tcPr>
            <w:tcW w:w="0" w:type="auto"/>
            <w:tcBorders>
              <w:top w:val="single" w:sz="4" w:space="0" w:color="auto"/>
              <w:left w:val="single" w:sz="4" w:space="0" w:color="auto"/>
              <w:bottom w:val="single" w:sz="4" w:space="0" w:color="auto"/>
            </w:tcBorders>
          </w:tcPr>
          <w:p w14:paraId="07D8DDB2" w14:textId="6BC82B00" w:rsidR="004327DB" w:rsidRPr="009C4728" w:rsidDel="009D6969" w:rsidRDefault="004327DB" w:rsidP="004327DB">
            <w:pPr>
              <w:pStyle w:val="TAR"/>
              <w:jc w:val="center"/>
              <w:rPr>
                <w:del w:id="2088" w:author="R4-2112291" w:date="2021-08-31T08:55:00Z"/>
                <w:rFonts w:cs="Arial"/>
              </w:rPr>
            </w:pPr>
          </w:p>
        </w:tc>
        <w:tc>
          <w:tcPr>
            <w:tcW w:w="0" w:type="auto"/>
            <w:tcBorders>
              <w:top w:val="single" w:sz="4" w:space="0" w:color="auto"/>
              <w:bottom w:val="single" w:sz="4" w:space="0" w:color="auto"/>
            </w:tcBorders>
          </w:tcPr>
          <w:p w14:paraId="07D8DDB3" w14:textId="55B14DEF" w:rsidR="004327DB" w:rsidRPr="009C4728" w:rsidDel="009D6969" w:rsidRDefault="004327DB" w:rsidP="004327DB">
            <w:pPr>
              <w:pStyle w:val="TAC"/>
              <w:rPr>
                <w:del w:id="2089" w:author="R4-2112291" w:date="2021-08-31T08:55:00Z"/>
                <w:rFonts w:cs="Arial"/>
              </w:rPr>
            </w:pPr>
            <w:del w:id="2090" w:author="R4-2112291" w:date="2021-08-31T08:55:00Z">
              <w:r w:rsidRPr="009C4728" w:rsidDel="009D6969">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B4" w14:textId="0E07BBCB" w:rsidR="004327DB" w:rsidRPr="009C4728" w:rsidDel="009D6969" w:rsidRDefault="004327DB" w:rsidP="004327DB">
            <w:pPr>
              <w:pStyle w:val="TAL"/>
              <w:jc w:val="center"/>
              <w:rPr>
                <w:del w:id="2091" w:author="R4-2112291" w:date="2021-08-31T08:55:00Z"/>
                <w:rFonts w:cs="Arial"/>
              </w:rPr>
            </w:pPr>
          </w:p>
        </w:tc>
        <w:tc>
          <w:tcPr>
            <w:tcW w:w="0" w:type="auto"/>
            <w:tcBorders>
              <w:top w:val="single" w:sz="4" w:space="0" w:color="auto"/>
              <w:bottom w:val="single" w:sz="4" w:space="0" w:color="auto"/>
            </w:tcBorders>
          </w:tcPr>
          <w:p w14:paraId="07D8DDB5" w14:textId="200FC025" w:rsidR="004327DB" w:rsidRPr="009C4728" w:rsidDel="009D6969" w:rsidRDefault="004327DB" w:rsidP="004327DB">
            <w:pPr>
              <w:pStyle w:val="TAR"/>
              <w:jc w:val="center"/>
              <w:rPr>
                <w:del w:id="2092" w:author="R4-2112291" w:date="2021-08-31T08:55:00Z"/>
                <w:rFonts w:cs="Arial"/>
              </w:rPr>
            </w:pPr>
            <w:del w:id="2093" w:author="R4-2112291" w:date="2021-08-31T08:55:00Z">
              <w:r w:rsidRPr="009C4728" w:rsidDel="009D6969">
                <w:rPr>
                  <w:rFonts w:cs="Arial"/>
                </w:rPr>
                <w:delText>1427 MHz</w:delText>
              </w:r>
            </w:del>
          </w:p>
        </w:tc>
        <w:tc>
          <w:tcPr>
            <w:tcW w:w="0" w:type="auto"/>
            <w:tcBorders>
              <w:top w:val="single" w:sz="4" w:space="0" w:color="auto"/>
              <w:bottom w:val="single" w:sz="4" w:space="0" w:color="auto"/>
            </w:tcBorders>
          </w:tcPr>
          <w:p w14:paraId="07D8DDB6" w14:textId="37F9374E" w:rsidR="004327DB" w:rsidRPr="009C4728" w:rsidDel="009D6969" w:rsidRDefault="004327DB" w:rsidP="004327DB">
            <w:pPr>
              <w:pStyle w:val="TAC"/>
              <w:rPr>
                <w:del w:id="2094" w:author="R4-2112291" w:date="2021-08-31T08:55:00Z"/>
                <w:rFonts w:cs="Arial"/>
              </w:rPr>
            </w:pPr>
            <w:del w:id="2095" w:author="R4-2112291" w:date="2021-08-31T08:55:00Z">
              <w:r w:rsidRPr="009C4728" w:rsidDel="009D6969">
                <w:rPr>
                  <w:rFonts w:cs="Arial"/>
                </w:rPr>
                <w:delText>–</w:delText>
              </w:r>
            </w:del>
          </w:p>
        </w:tc>
        <w:tc>
          <w:tcPr>
            <w:tcW w:w="1190" w:type="dxa"/>
            <w:tcBorders>
              <w:top w:val="single" w:sz="4" w:space="0" w:color="auto"/>
              <w:bottom w:val="single" w:sz="4" w:space="0" w:color="auto"/>
              <w:right w:val="single" w:sz="4" w:space="0" w:color="auto"/>
            </w:tcBorders>
          </w:tcPr>
          <w:p w14:paraId="07D8DDB7" w14:textId="0EF7D596" w:rsidR="004327DB" w:rsidRPr="009C4728" w:rsidDel="009D6969" w:rsidRDefault="004327DB" w:rsidP="004327DB">
            <w:pPr>
              <w:pStyle w:val="TAL"/>
              <w:jc w:val="center"/>
              <w:rPr>
                <w:del w:id="2096" w:author="R4-2112291" w:date="2021-08-31T08:55:00Z"/>
                <w:rFonts w:cs="Arial"/>
              </w:rPr>
            </w:pPr>
            <w:del w:id="2097" w:author="R4-2112291" w:date="2021-08-31T08:55:00Z">
              <w:r w:rsidRPr="009C4728" w:rsidDel="009D6969">
                <w:rPr>
                  <w:rFonts w:cs="Arial"/>
                </w:rPr>
                <w:delText>1432 MHz</w:delText>
              </w:r>
            </w:del>
          </w:p>
        </w:tc>
        <w:tc>
          <w:tcPr>
            <w:tcW w:w="970" w:type="dxa"/>
            <w:tcBorders>
              <w:top w:val="single" w:sz="4" w:space="0" w:color="auto"/>
              <w:left w:val="single" w:sz="4" w:space="0" w:color="auto"/>
              <w:bottom w:val="single" w:sz="4" w:space="0" w:color="auto"/>
              <w:right w:val="single" w:sz="4" w:space="0" w:color="auto"/>
            </w:tcBorders>
          </w:tcPr>
          <w:p w14:paraId="027F99A3" w14:textId="53E60D1C" w:rsidR="004327DB" w:rsidRPr="009C4728" w:rsidDel="009D6969" w:rsidRDefault="004327DB" w:rsidP="004327DB">
            <w:pPr>
              <w:pStyle w:val="TAC"/>
              <w:rPr>
                <w:del w:id="2098" w:author="R4-2112291" w:date="2021-08-31T08:55:00Z"/>
                <w:rFonts w:cs="Arial"/>
                <w:vertAlign w:val="superscript"/>
              </w:rPr>
            </w:pPr>
            <w:del w:id="2099" w:author="R4-2112291" w:date="2021-08-31T08:55:00Z">
              <w:r w:rsidRPr="009C4728" w:rsidDel="009D6969">
                <w:rPr>
                  <w:rFonts w:cs="Arial"/>
                </w:rPr>
                <w:delText>1</w:delText>
              </w:r>
            </w:del>
          </w:p>
          <w:p w14:paraId="07D8DDB9" w14:textId="62F20DBE" w:rsidR="004327DB" w:rsidRPr="009C4728" w:rsidDel="009D6969" w:rsidRDefault="004327DB" w:rsidP="004327DB">
            <w:pPr>
              <w:pStyle w:val="TAC"/>
              <w:rPr>
                <w:del w:id="2100" w:author="R4-2112291" w:date="2021-08-31T08:55:00Z"/>
                <w:rFonts w:cs="Arial"/>
              </w:rPr>
            </w:pPr>
            <w:del w:id="2101" w:author="R4-2112291" w:date="2021-08-31T08:55:00Z">
              <w:r w:rsidRPr="009C4728" w:rsidDel="009D6969">
                <w:rPr>
                  <w:rFonts w:cs="Arial"/>
                </w:rPr>
                <w:delText>(NOTE 2)</w:delText>
              </w:r>
            </w:del>
          </w:p>
        </w:tc>
      </w:tr>
      <w:tr w:rsidR="004327DB" w:rsidRPr="009C4728" w:rsidDel="009D6969" w14:paraId="07D8DDC7" w14:textId="2BA6D961" w:rsidTr="00FE4041">
        <w:trPr>
          <w:jc w:val="center"/>
          <w:del w:id="2102"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BB" w14:textId="6D6E842C" w:rsidR="004327DB" w:rsidRPr="009C4728" w:rsidDel="009D6969" w:rsidRDefault="004327DB" w:rsidP="004327DB">
            <w:pPr>
              <w:pStyle w:val="TAC"/>
              <w:rPr>
                <w:del w:id="2103" w:author="R4-2112291" w:date="2021-08-31T08:55:00Z"/>
                <w:lang w:eastAsia="ja-JP"/>
              </w:rPr>
            </w:pPr>
            <w:del w:id="2104" w:author="R4-2112291" w:date="2021-08-31T08:55:00Z">
              <w:r w:rsidRPr="009C4728" w:rsidDel="009D6969">
                <w:delText>85</w:delText>
              </w:r>
            </w:del>
          </w:p>
        </w:tc>
        <w:tc>
          <w:tcPr>
            <w:tcW w:w="879" w:type="dxa"/>
            <w:tcBorders>
              <w:top w:val="single" w:sz="4" w:space="0" w:color="auto"/>
              <w:left w:val="single" w:sz="4" w:space="0" w:color="auto"/>
              <w:bottom w:val="single" w:sz="4" w:space="0" w:color="auto"/>
              <w:right w:val="single" w:sz="4" w:space="0" w:color="auto"/>
            </w:tcBorders>
          </w:tcPr>
          <w:p w14:paraId="07D8DDBC" w14:textId="5744130C" w:rsidR="004327DB" w:rsidRPr="009C4728" w:rsidDel="009D6969" w:rsidRDefault="004327DB" w:rsidP="004327DB">
            <w:pPr>
              <w:pStyle w:val="TAC"/>
              <w:rPr>
                <w:del w:id="2105" w:author="R4-2112291" w:date="2021-08-31T08:55:00Z"/>
              </w:rPr>
            </w:pPr>
            <w:del w:id="2106" w:author="R4-2112291" w:date="2021-08-31T08:55:00Z">
              <w:r w:rsidDel="009D6969">
                <w:delText>n85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BD" w14:textId="0E4B5D4D" w:rsidR="004327DB" w:rsidRPr="009C4728" w:rsidDel="009D6969" w:rsidRDefault="004327DB" w:rsidP="004327DB">
            <w:pPr>
              <w:pStyle w:val="TAC"/>
              <w:rPr>
                <w:del w:id="2107" w:author="R4-2112291" w:date="2021-08-31T08:55:00Z"/>
                <w:lang w:eastAsia="ja-JP"/>
              </w:rPr>
            </w:pPr>
            <w:del w:id="2108" w:author="R4-2112291" w:date="2021-08-31T08:55:00Z">
              <w:r w:rsidRPr="009C4728" w:rsidDel="009D6969">
                <w:delText>-</w:delText>
              </w:r>
            </w:del>
          </w:p>
        </w:tc>
        <w:tc>
          <w:tcPr>
            <w:tcW w:w="0" w:type="auto"/>
            <w:tcBorders>
              <w:top w:val="single" w:sz="4" w:space="0" w:color="auto"/>
              <w:left w:val="single" w:sz="4" w:space="0" w:color="auto"/>
              <w:bottom w:val="single" w:sz="4" w:space="0" w:color="auto"/>
              <w:right w:val="single" w:sz="4" w:space="0" w:color="auto"/>
            </w:tcBorders>
          </w:tcPr>
          <w:p w14:paraId="07D8DDBE" w14:textId="4A11AF7F" w:rsidR="004327DB" w:rsidRPr="009C4728" w:rsidDel="009D6969" w:rsidRDefault="004327DB" w:rsidP="004327DB">
            <w:pPr>
              <w:pStyle w:val="TAC"/>
              <w:rPr>
                <w:del w:id="2109" w:author="R4-2112291" w:date="2021-08-31T08:55:00Z"/>
                <w:lang w:eastAsia="ja-JP"/>
              </w:rPr>
            </w:pPr>
            <w:del w:id="2110" w:author="R4-2112291" w:date="2021-08-31T08:55:00Z">
              <w:r w:rsidRPr="009C4728" w:rsidDel="009D6969">
                <w:delText>-</w:delText>
              </w:r>
            </w:del>
          </w:p>
        </w:tc>
        <w:tc>
          <w:tcPr>
            <w:tcW w:w="0" w:type="auto"/>
            <w:tcBorders>
              <w:top w:val="single" w:sz="4" w:space="0" w:color="auto"/>
              <w:left w:val="single" w:sz="4" w:space="0" w:color="auto"/>
              <w:bottom w:val="single" w:sz="4" w:space="0" w:color="auto"/>
            </w:tcBorders>
          </w:tcPr>
          <w:p w14:paraId="07D8DDBF" w14:textId="76318449" w:rsidR="004327DB" w:rsidRPr="009C4728" w:rsidDel="009D6969" w:rsidRDefault="004327DB" w:rsidP="004327DB">
            <w:pPr>
              <w:pStyle w:val="TAC"/>
              <w:rPr>
                <w:del w:id="2111" w:author="R4-2112291" w:date="2021-08-31T08:55:00Z"/>
                <w:lang w:eastAsia="ja-JP"/>
              </w:rPr>
            </w:pPr>
            <w:del w:id="2112" w:author="R4-2112291" w:date="2021-08-31T08:55:00Z">
              <w:r w:rsidRPr="009C4728" w:rsidDel="009D6969">
                <w:delText>698 MHz</w:delText>
              </w:r>
            </w:del>
          </w:p>
        </w:tc>
        <w:tc>
          <w:tcPr>
            <w:tcW w:w="0" w:type="auto"/>
            <w:tcBorders>
              <w:top w:val="single" w:sz="4" w:space="0" w:color="auto"/>
              <w:bottom w:val="single" w:sz="4" w:space="0" w:color="auto"/>
            </w:tcBorders>
          </w:tcPr>
          <w:p w14:paraId="07D8DDC0" w14:textId="56652F3F" w:rsidR="004327DB" w:rsidRPr="009C4728" w:rsidDel="009D6969" w:rsidRDefault="004327DB" w:rsidP="004327DB">
            <w:pPr>
              <w:pStyle w:val="TAC"/>
              <w:rPr>
                <w:del w:id="2113" w:author="R4-2112291" w:date="2021-08-31T08:55:00Z"/>
              </w:rPr>
            </w:pPr>
            <w:del w:id="2114" w:author="R4-2112291" w:date="2021-08-31T08:55:00Z">
              <w:r w:rsidRPr="009C4728" w:rsidDel="009D6969">
                <w:delText>–</w:delText>
              </w:r>
            </w:del>
          </w:p>
        </w:tc>
        <w:tc>
          <w:tcPr>
            <w:tcW w:w="0" w:type="auto"/>
            <w:tcBorders>
              <w:top w:val="single" w:sz="4" w:space="0" w:color="auto"/>
              <w:bottom w:val="single" w:sz="4" w:space="0" w:color="auto"/>
              <w:right w:val="single" w:sz="4" w:space="0" w:color="auto"/>
            </w:tcBorders>
          </w:tcPr>
          <w:p w14:paraId="07D8DDC1" w14:textId="5F702B8E" w:rsidR="004327DB" w:rsidRPr="009C4728" w:rsidDel="009D6969" w:rsidRDefault="004327DB" w:rsidP="004327DB">
            <w:pPr>
              <w:pStyle w:val="TAC"/>
              <w:rPr>
                <w:del w:id="2115" w:author="R4-2112291" w:date="2021-08-31T08:55:00Z"/>
                <w:lang w:eastAsia="ja-JP"/>
              </w:rPr>
            </w:pPr>
            <w:del w:id="2116" w:author="R4-2112291" w:date="2021-08-31T08:55:00Z">
              <w:r w:rsidRPr="009C4728" w:rsidDel="009D6969">
                <w:delText>716 MHz</w:delText>
              </w:r>
            </w:del>
          </w:p>
        </w:tc>
        <w:tc>
          <w:tcPr>
            <w:tcW w:w="0" w:type="auto"/>
            <w:tcBorders>
              <w:top w:val="single" w:sz="4" w:space="0" w:color="auto"/>
              <w:bottom w:val="single" w:sz="4" w:space="0" w:color="auto"/>
            </w:tcBorders>
          </w:tcPr>
          <w:p w14:paraId="07D8DDC2" w14:textId="5C6D906F" w:rsidR="004327DB" w:rsidRPr="009C4728" w:rsidDel="009D6969" w:rsidRDefault="004327DB" w:rsidP="004327DB">
            <w:pPr>
              <w:pStyle w:val="TAC"/>
              <w:rPr>
                <w:del w:id="2117" w:author="R4-2112291" w:date="2021-08-31T08:55:00Z"/>
                <w:lang w:eastAsia="ja-JP"/>
              </w:rPr>
            </w:pPr>
            <w:del w:id="2118" w:author="R4-2112291" w:date="2021-08-31T08:55:00Z">
              <w:r w:rsidRPr="009C4728" w:rsidDel="009D6969">
                <w:delText>728 MHz</w:delText>
              </w:r>
            </w:del>
          </w:p>
        </w:tc>
        <w:tc>
          <w:tcPr>
            <w:tcW w:w="0" w:type="auto"/>
            <w:tcBorders>
              <w:top w:val="single" w:sz="4" w:space="0" w:color="auto"/>
              <w:bottom w:val="single" w:sz="4" w:space="0" w:color="auto"/>
            </w:tcBorders>
          </w:tcPr>
          <w:p w14:paraId="07D8DDC3" w14:textId="3C02A7DC" w:rsidR="004327DB" w:rsidRPr="009C4728" w:rsidDel="009D6969" w:rsidRDefault="004327DB" w:rsidP="004327DB">
            <w:pPr>
              <w:pStyle w:val="TAC"/>
              <w:rPr>
                <w:del w:id="2119" w:author="R4-2112291" w:date="2021-08-31T08:55:00Z"/>
              </w:rPr>
            </w:pPr>
            <w:del w:id="2120" w:author="R4-2112291" w:date="2021-08-31T08:55:00Z">
              <w:r w:rsidRPr="009C4728" w:rsidDel="009D6969">
                <w:delText>–</w:delText>
              </w:r>
            </w:del>
          </w:p>
        </w:tc>
        <w:tc>
          <w:tcPr>
            <w:tcW w:w="1190" w:type="dxa"/>
            <w:tcBorders>
              <w:top w:val="single" w:sz="4" w:space="0" w:color="auto"/>
              <w:bottom w:val="single" w:sz="4" w:space="0" w:color="auto"/>
              <w:right w:val="single" w:sz="4" w:space="0" w:color="auto"/>
            </w:tcBorders>
          </w:tcPr>
          <w:p w14:paraId="07D8DDC4" w14:textId="732122ED" w:rsidR="004327DB" w:rsidRPr="009C4728" w:rsidDel="009D6969" w:rsidRDefault="004327DB" w:rsidP="004327DB">
            <w:pPr>
              <w:pStyle w:val="TAC"/>
              <w:rPr>
                <w:del w:id="2121" w:author="R4-2112291" w:date="2021-08-31T08:55:00Z"/>
                <w:lang w:eastAsia="ja-JP"/>
              </w:rPr>
            </w:pPr>
            <w:del w:id="2122" w:author="R4-2112291" w:date="2021-08-31T08:55:00Z">
              <w:r w:rsidRPr="009C4728" w:rsidDel="009D6969">
                <w:delText>746 MHz</w:delText>
              </w:r>
            </w:del>
          </w:p>
        </w:tc>
        <w:tc>
          <w:tcPr>
            <w:tcW w:w="970" w:type="dxa"/>
            <w:tcBorders>
              <w:top w:val="single" w:sz="4" w:space="0" w:color="auto"/>
              <w:left w:val="single" w:sz="4" w:space="0" w:color="auto"/>
              <w:bottom w:val="single" w:sz="4" w:space="0" w:color="auto"/>
              <w:right w:val="single" w:sz="4" w:space="0" w:color="auto"/>
            </w:tcBorders>
          </w:tcPr>
          <w:p w14:paraId="31A48244" w14:textId="6468F004" w:rsidR="004327DB" w:rsidRPr="009C4728" w:rsidDel="009D6969" w:rsidRDefault="004327DB" w:rsidP="004327DB">
            <w:pPr>
              <w:pStyle w:val="TAC"/>
              <w:rPr>
                <w:del w:id="2123" w:author="R4-2112291" w:date="2021-08-31T08:55:00Z"/>
                <w:lang w:eastAsia="ja-JP"/>
              </w:rPr>
            </w:pPr>
            <w:del w:id="2124" w:author="R4-2112291" w:date="2021-08-31T08:55:00Z">
              <w:r w:rsidRPr="009C4728" w:rsidDel="009D6969">
                <w:rPr>
                  <w:lang w:eastAsia="ja-JP"/>
                </w:rPr>
                <w:delText>1</w:delText>
              </w:r>
            </w:del>
          </w:p>
          <w:p w14:paraId="07D8DDC6" w14:textId="3F409527" w:rsidR="004327DB" w:rsidRPr="009C4728" w:rsidDel="009D6969" w:rsidRDefault="004327DB" w:rsidP="004327DB">
            <w:pPr>
              <w:pStyle w:val="TAC"/>
              <w:rPr>
                <w:del w:id="2125" w:author="R4-2112291" w:date="2021-08-31T08:55:00Z"/>
                <w:lang w:eastAsia="ja-JP"/>
              </w:rPr>
            </w:pPr>
            <w:del w:id="2126" w:author="R4-2112291" w:date="2021-08-31T08:55:00Z">
              <w:r w:rsidRPr="009C4728" w:rsidDel="009D6969">
                <w:rPr>
                  <w:lang w:eastAsia="ja-JP"/>
                </w:rPr>
                <w:delText xml:space="preserve">(NOTE </w:delText>
              </w:r>
              <w:r w:rsidDel="009D6969">
                <w:rPr>
                  <w:lang w:eastAsia="ja-JP"/>
                </w:rPr>
                <w:delText>13</w:delText>
              </w:r>
              <w:r w:rsidRPr="009C4728" w:rsidDel="009D6969">
                <w:rPr>
                  <w:lang w:eastAsia="ja-JP"/>
                </w:rPr>
                <w:delText>)</w:delText>
              </w:r>
            </w:del>
          </w:p>
        </w:tc>
      </w:tr>
      <w:tr w:rsidR="004327DB" w:rsidRPr="009C4728" w:rsidDel="009D6969" w14:paraId="07D8DDD4" w14:textId="65AFBC6F" w:rsidTr="00FE4041">
        <w:trPr>
          <w:jc w:val="center"/>
          <w:del w:id="2127"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C8" w14:textId="5B77DC26" w:rsidR="004327DB" w:rsidRPr="009C4728" w:rsidDel="009D6969" w:rsidRDefault="004327DB" w:rsidP="004327DB">
            <w:pPr>
              <w:pStyle w:val="TAC"/>
              <w:rPr>
                <w:del w:id="2128" w:author="R4-2112291" w:date="2021-08-31T08:55:00Z"/>
              </w:rPr>
            </w:pPr>
            <w:del w:id="2129" w:author="R4-2112291" w:date="2021-08-31T08:55:00Z">
              <w:r w:rsidRPr="009C4728" w:rsidDel="009D6969">
                <w:delText>87</w:delText>
              </w:r>
            </w:del>
          </w:p>
        </w:tc>
        <w:tc>
          <w:tcPr>
            <w:tcW w:w="879" w:type="dxa"/>
            <w:tcBorders>
              <w:top w:val="single" w:sz="4" w:space="0" w:color="auto"/>
              <w:left w:val="single" w:sz="4" w:space="0" w:color="auto"/>
              <w:bottom w:val="single" w:sz="4" w:space="0" w:color="auto"/>
              <w:right w:val="single" w:sz="4" w:space="0" w:color="auto"/>
            </w:tcBorders>
          </w:tcPr>
          <w:p w14:paraId="07D8DDC9" w14:textId="20458BE0" w:rsidR="004327DB" w:rsidRPr="009C4728" w:rsidDel="009D6969" w:rsidRDefault="004327DB" w:rsidP="004327DB">
            <w:pPr>
              <w:pStyle w:val="TAC"/>
              <w:rPr>
                <w:del w:id="2130" w:author="R4-2112291" w:date="2021-08-31T08:55: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CA" w14:textId="4112FCE7" w:rsidR="004327DB" w:rsidRPr="009C4728" w:rsidDel="009D6969" w:rsidRDefault="004327DB" w:rsidP="004327DB">
            <w:pPr>
              <w:pStyle w:val="TAC"/>
              <w:rPr>
                <w:del w:id="2131" w:author="R4-2112291" w:date="2021-08-31T08:55:00Z"/>
              </w:rPr>
            </w:pPr>
            <w:del w:id="2132" w:author="R4-2112291" w:date="2021-08-31T08:55:00Z">
              <w:r w:rsidRPr="009C4728" w:rsidDel="009D6969">
                <w:delText>-</w:delText>
              </w:r>
            </w:del>
          </w:p>
        </w:tc>
        <w:tc>
          <w:tcPr>
            <w:tcW w:w="0" w:type="auto"/>
            <w:tcBorders>
              <w:top w:val="single" w:sz="4" w:space="0" w:color="auto"/>
              <w:left w:val="single" w:sz="4" w:space="0" w:color="auto"/>
              <w:bottom w:val="single" w:sz="4" w:space="0" w:color="auto"/>
              <w:right w:val="single" w:sz="4" w:space="0" w:color="auto"/>
            </w:tcBorders>
          </w:tcPr>
          <w:p w14:paraId="07D8DDCB" w14:textId="28F18509" w:rsidR="004327DB" w:rsidRPr="009C4728" w:rsidDel="009D6969" w:rsidRDefault="004327DB" w:rsidP="004327DB">
            <w:pPr>
              <w:pStyle w:val="TAC"/>
              <w:rPr>
                <w:del w:id="2133" w:author="R4-2112291" w:date="2021-08-31T08:55:00Z"/>
              </w:rPr>
            </w:pPr>
            <w:del w:id="2134" w:author="R4-2112291" w:date="2021-08-31T08:55:00Z">
              <w:r w:rsidRPr="009C4728" w:rsidDel="009D6969">
                <w:delText>-</w:delText>
              </w:r>
            </w:del>
          </w:p>
        </w:tc>
        <w:tc>
          <w:tcPr>
            <w:tcW w:w="0" w:type="auto"/>
            <w:tcBorders>
              <w:top w:val="single" w:sz="4" w:space="0" w:color="auto"/>
              <w:left w:val="single" w:sz="4" w:space="0" w:color="auto"/>
              <w:bottom w:val="single" w:sz="4" w:space="0" w:color="auto"/>
            </w:tcBorders>
          </w:tcPr>
          <w:p w14:paraId="07D8DDCC" w14:textId="386D7110" w:rsidR="004327DB" w:rsidRPr="009C4728" w:rsidDel="009D6969" w:rsidRDefault="004327DB" w:rsidP="004327DB">
            <w:pPr>
              <w:pStyle w:val="TAC"/>
              <w:rPr>
                <w:del w:id="2135" w:author="R4-2112291" w:date="2021-08-31T08:55:00Z"/>
              </w:rPr>
            </w:pPr>
            <w:del w:id="2136" w:author="R4-2112291" w:date="2021-08-31T08:55:00Z">
              <w:r w:rsidRPr="009C4728" w:rsidDel="009D6969">
                <w:delText>410 MHz</w:delText>
              </w:r>
            </w:del>
          </w:p>
        </w:tc>
        <w:tc>
          <w:tcPr>
            <w:tcW w:w="0" w:type="auto"/>
            <w:tcBorders>
              <w:top w:val="single" w:sz="4" w:space="0" w:color="auto"/>
              <w:bottom w:val="single" w:sz="4" w:space="0" w:color="auto"/>
            </w:tcBorders>
          </w:tcPr>
          <w:p w14:paraId="07D8DDCD" w14:textId="1C05989C" w:rsidR="004327DB" w:rsidRPr="009C4728" w:rsidDel="009D6969" w:rsidRDefault="004327DB" w:rsidP="004327DB">
            <w:pPr>
              <w:pStyle w:val="TAC"/>
              <w:rPr>
                <w:del w:id="2137" w:author="R4-2112291" w:date="2021-08-31T08:55:00Z"/>
              </w:rPr>
            </w:pPr>
            <w:del w:id="2138" w:author="R4-2112291" w:date="2021-08-31T08:55:00Z">
              <w:r w:rsidRPr="009C4728" w:rsidDel="009D6969">
                <w:delText>–</w:delText>
              </w:r>
            </w:del>
          </w:p>
        </w:tc>
        <w:tc>
          <w:tcPr>
            <w:tcW w:w="0" w:type="auto"/>
            <w:tcBorders>
              <w:top w:val="single" w:sz="4" w:space="0" w:color="auto"/>
              <w:bottom w:val="single" w:sz="4" w:space="0" w:color="auto"/>
              <w:right w:val="single" w:sz="4" w:space="0" w:color="auto"/>
            </w:tcBorders>
          </w:tcPr>
          <w:p w14:paraId="07D8DDCE" w14:textId="5ED2DC2B" w:rsidR="004327DB" w:rsidRPr="009C4728" w:rsidDel="009D6969" w:rsidRDefault="004327DB" w:rsidP="004327DB">
            <w:pPr>
              <w:pStyle w:val="TAC"/>
              <w:rPr>
                <w:del w:id="2139" w:author="R4-2112291" w:date="2021-08-31T08:55:00Z"/>
              </w:rPr>
            </w:pPr>
            <w:del w:id="2140" w:author="R4-2112291" w:date="2021-08-31T08:55:00Z">
              <w:r w:rsidRPr="009C4728" w:rsidDel="009D6969">
                <w:delText>415 MHz</w:delText>
              </w:r>
            </w:del>
          </w:p>
        </w:tc>
        <w:tc>
          <w:tcPr>
            <w:tcW w:w="0" w:type="auto"/>
            <w:tcBorders>
              <w:top w:val="single" w:sz="4" w:space="0" w:color="auto"/>
              <w:bottom w:val="single" w:sz="4" w:space="0" w:color="auto"/>
            </w:tcBorders>
          </w:tcPr>
          <w:p w14:paraId="07D8DDCF" w14:textId="160BEFB3" w:rsidR="004327DB" w:rsidRPr="009C4728" w:rsidDel="009D6969" w:rsidRDefault="004327DB" w:rsidP="004327DB">
            <w:pPr>
              <w:pStyle w:val="TAC"/>
              <w:rPr>
                <w:del w:id="2141" w:author="R4-2112291" w:date="2021-08-31T08:55:00Z"/>
              </w:rPr>
            </w:pPr>
            <w:del w:id="2142" w:author="R4-2112291" w:date="2021-08-31T08:55:00Z">
              <w:r w:rsidRPr="009C4728" w:rsidDel="009D6969">
                <w:delText>420 MHz</w:delText>
              </w:r>
            </w:del>
          </w:p>
        </w:tc>
        <w:tc>
          <w:tcPr>
            <w:tcW w:w="0" w:type="auto"/>
            <w:tcBorders>
              <w:top w:val="single" w:sz="4" w:space="0" w:color="auto"/>
              <w:bottom w:val="single" w:sz="4" w:space="0" w:color="auto"/>
            </w:tcBorders>
          </w:tcPr>
          <w:p w14:paraId="07D8DDD0" w14:textId="497BB5A4" w:rsidR="004327DB" w:rsidRPr="009C4728" w:rsidDel="009D6969" w:rsidRDefault="004327DB" w:rsidP="004327DB">
            <w:pPr>
              <w:pStyle w:val="TAC"/>
              <w:rPr>
                <w:del w:id="2143" w:author="R4-2112291" w:date="2021-08-31T08:55:00Z"/>
              </w:rPr>
            </w:pPr>
            <w:del w:id="2144" w:author="R4-2112291" w:date="2021-08-31T08:55:00Z">
              <w:r w:rsidRPr="009C4728" w:rsidDel="009D6969">
                <w:delText>–</w:delText>
              </w:r>
            </w:del>
          </w:p>
        </w:tc>
        <w:tc>
          <w:tcPr>
            <w:tcW w:w="1190" w:type="dxa"/>
            <w:tcBorders>
              <w:top w:val="single" w:sz="4" w:space="0" w:color="auto"/>
              <w:bottom w:val="single" w:sz="4" w:space="0" w:color="auto"/>
              <w:right w:val="single" w:sz="4" w:space="0" w:color="auto"/>
            </w:tcBorders>
          </w:tcPr>
          <w:p w14:paraId="07D8DDD1" w14:textId="1A998E88" w:rsidR="004327DB" w:rsidRPr="009C4728" w:rsidDel="009D6969" w:rsidRDefault="004327DB" w:rsidP="004327DB">
            <w:pPr>
              <w:pStyle w:val="TAC"/>
              <w:rPr>
                <w:del w:id="2145" w:author="R4-2112291" w:date="2021-08-31T08:55:00Z"/>
              </w:rPr>
            </w:pPr>
            <w:del w:id="2146" w:author="R4-2112291" w:date="2021-08-31T08:55:00Z">
              <w:r w:rsidRPr="009C4728" w:rsidDel="009D6969">
                <w:delText>425 MHz</w:delText>
              </w:r>
            </w:del>
          </w:p>
        </w:tc>
        <w:tc>
          <w:tcPr>
            <w:tcW w:w="970" w:type="dxa"/>
            <w:tcBorders>
              <w:top w:val="single" w:sz="4" w:space="0" w:color="auto"/>
              <w:left w:val="single" w:sz="4" w:space="0" w:color="auto"/>
              <w:bottom w:val="single" w:sz="4" w:space="0" w:color="auto"/>
              <w:right w:val="single" w:sz="4" w:space="0" w:color="auto"/>
            </w:tcBorders>
          </w:tcPr>
          <w:p w14:paraId="4AE5C1BC" w14:textId="15CD2105" w:rsidR="004327DB" w:rsidRPr="009C4728" w:rsidDel="009D6969" w:rsidRDefault="004327DB" w:rsidP="004327DB">
            <w:pPr>
              <w:pStyle w:val="TAC"/>
              <w:rPr>
                <w:del w:id="2147" w:author="R4-2112291" w:date="2021-08-31T08:55:00Z"/>
                <w:lang w:eastAsia="ja-JP"/>
              </w:rPr>
            </w:pPr>
            <w:del w:id="2148" w:author="R4-2112291" w:date="2021-08-31T08:55:00Z">
              <w:r w:rsidRPr="009C4728" w:rsidDel="009D6969">
                <w:rPr>
                  <w:lang w:eastAsia="ja-JP"/>
                </w:rPr>
                <w:delText>1</w:delText>
              </w:r>
            </w:del>
          </w:p>
          <w:p w14:paraId="07D8DDD3" w14:textId="1AE887D5" w:rsidR="004327DB" w:rsidRPr="009C4728" w:rsidDel="009D6969" w:rsidRDefault="004327DB" w:rsidP="004327DB">
            <w:pPr>
              <w:pStyle w:val="TAC"/>
              <w:rPr>
                <w:del w:id="2149" w:author="R4-2112291" w:date="2021-08-31T08:55:00Z"/>
                <w:lang w:eastAsia="ja-JP"/>
              </w:rPr>
            </w:pPr>
            <w:del w:id="2150" w:author="R4-2112291" w:date="2021-08-31T08:55:00Z">
              <w:r w:rsidRPr="009C4728" w:rsidDel="009D6969">
                <w:rPr>
                  <w:lang w:eastAsia="ja-JP"/>
                </w:rPr>
                <w:delText xml:space="preserve">(NOTE </w:delText>
              </w:r>
              <w:r w:rsidDel="009D6969">
                <w:rPr>
                  <w:lang w:eastAsia="ja-JP"/>
                </w:rPr>
                <w:delText>13</w:delText>
              </w:r>
              <w:r w:rsidRPr="009C4728" w:rsidDel="009D6969">
                <w:rPr>
                  <w:lang w:eastAsia="ja-JP"/>
                </w:rPr>
                <w:delText>)</w:delText>
              </w:r>
            </w:del>
          </w:p>
        </w:tc>
      </w:tr>
      <w:tr w:rsidR="004327DB" w:rsidRPr="009C4728" w:rsidDel="009D6969" w14:paraId="07D8DDE1" w14:textId="28B2C964" w:rsidTr="00FE4041">
        <w:trPr>
          <w:jc w:val="center"/>
          <w:del w:id="2151" w:author="R4-2112291" w:date="2021-08-31T08:55: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D5" w14:textId="32C32DB5" w:rsidR="004327DB" w:rsidRPr="009C4728" w:rsidDel="009D6969" w:rsidRDefault="004327DB" w:rsidP="004327DB">
            <w:pPr>
              <w:pStyle w:val="TAC"/>
              <w:rPr>
                <w:del w:id="2152" w:author="R4-2112291" w:date="2021-08-31T08:55:00Z"/>
              </w:rPr>
            </w:pPr>
            <w:del w:id="2153" w:author="R4-2112291" w:date="2021-08-31T08:55:00Z">
              <w:r w:rsidRPr="009C4728" w:rsidDel="009D6969">
                <w:delText>88</w:delText>
              </w:r>
            </w:del>
          </w:p>
        </w:tc>
        <w:tc>
          <w:tcPr>
            <w:tcW w:w="879" w:type="dxa"/>
            <w:tcBorders>
              <w:top w:val="single" w:sz="4" w:space="0" w:color="auto"/>
              <w:left w:val="single" w:sz="4" w:space="0" w:color="auto"/>
              <w:bottom w:val="single" w:sz="4" w:space="0" w:color="auto"/>
              <w:right w:val="single" w:sz="4" w:space="0" w:color="auto"/>
            </w:tcBorders>
          </w:tcPr>
          <w:p w14:paraId="07D8DDD6" w14:textId="04BD572B" w:rsidR="004327DB" w:rsidRPr="009C4728" w:rsidDel="009D6969" w:rsidRDefault="004327DB" w:rsidP="004327DB">
            <w:pPr>
              <w:pStyle w:val="TAC"/>
              <w:rPr>
                <w:del w:id="2154" w:author="R4-2112291" w:date="2021-08-31T08:55: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D7" w14:textId="32A3D98D" w:rsidR="004327DB" w:rsidRPr="009C4728" w:rsidDel="009D6969" w:rsidRDefault="004327DB" w:rsidP="004327DB">
            <w:pPr>
              <w:pStyle w:val="TAC"/>
              <w:rPr>
                <w:del w:id="2155" w:author="R4-2112291" w:date="2021-08-31T08:55:00Z"/>
              </w:rPr>
            </w:pPr>
            <w:del w:id="2156" w:author="R4-2112291" w:date="2021-08-31T08:55:00Z">
              <w:r w:rsidRPr="009C4728" w:rsidDel="009D6969">
                <w:delText>-</w:delText>
              </w:r>
            </w:del>
          </w:p>
        </w:tc>
        <w:tc>
          <w:tcPr>
            <w:tcW w:w="0" w:type="auto"/>
            <w:tcBorders>
              <w:top w:val="single" w:sz="4" w:space="0" w:color="auto"/>
              <w:left w:val="single" w:sz="4" w:space="0" w:color="auto"/>
              <w:bottom w:val="single" w:sz="4" w:space="0" w:color="auto"/>
              <w:right w:val="single" w:sz="4" w:space="0" w:color="auto"/>
            </w:tcBorders>
          </w:tcPr>
          <w:p w14:paraId="07D8DDD8" w14:textId="1E78F60B" w:rsidR="004327DB" w:rsidRPr="009C4728" w:rsidDel="009D6969" w:rsidRDefault="004327DB" w:rsidP="004327DB">
            <w:pPr>
              <w:pStyle w:val="TAC"/>
              <w:rPr>
                <w:del w:id="2157" w:author="R4-2112291" w:date="2021-08-31T08:55:00Z"/>
              </w:rPr>
            </w:pPr>
            <w:del w:id="2158" w:author="R4-2112291" w:date="2021-08-31T08:55:00Z">
              <w:r w:rsidRPr="009C4728" w:rsidDel="009D6969">
                <w:delText>-</w:delText>
              </w:r>
            </w:del>
          </w:p>
        </w:tc>
        <w:tc>
          <w:tcPr>
            <w:tcW w:w="0" w:type="auto"/>
            <w:tcBorders>
              <w:top w:val="single" w:sz="4" w:space="0" w:color="auto"/>
              <w:left w:val="single" w:sz="4" w:space="0" w:color="auto"/>
              <w:bottom w:val="single" w:sz="4" w:space="0" w:color="auto"/>
            </w:tcBorders>
          </w:tcPr>
          <w:p w14:paraId="07D8DDD9" w14:textId="58EE02EA" w:rsidR="004327DB" w:rsidRPr="009C4728" w:rsidDel="009D6969" w:rsidRDefault="004327DB" w:rsidP="004327DB">
            <w:pPr>
              <w:pStyle w:val="TAC"/>
              <w:rPr>
                <w:del w:id="2159" w:author="R4-2112291" w:date="2021-08-31T08:55:00Z"/>
              </w:rPr>
            </w:pPr>
            <w:del w:id="2160" w:author="R4-2112291" w:date="2021-08-31T08:55:00Z">
              <w:r w:rsidRPr="009C4728" w:rsidDel="009D6969">
                <w:delText>412 MHz</w:delText>
              </w:r>
            </w:del>
          </w:p>
        </w:tc>
        <w:tc>
          <w:tcPr>
            <w:tcW w:w="0" w:type="auto"/>
            <w:tcBorders>
              <w:top w:val="single" w:sz="4" w:space="0" w:color="auto"/>
              <w:bottom w:val="single" w:sz="4" w:space="0" w:color="auto"/>
            </w:tcBorders>
          </w:tcPr>
          <w:p w14:paraId="07D8DDDA" w14:textId="24933D80" w:rsidR="004327DB" w:rsidRPr="009C4728" w:rsidDel="009D6969" w:rsidRDefault="004327DB" w:rsidP="004327DB">
            <w:pPr>
              <w:pStyle w:val="TAC"/>
              <w:rPr>
                <w:del w:id="2161" w:author="R4-2112291" w:date="2021-08-31T08:55:00Z"/>
              </w:rPr>
            </w:pPr>
            <w:del w:id="2162" w:author="R4-2112291" w:date="2021-08-31T08:55:00Z">
              <w:r w:rsidRPr="009C4728" w:rsidDel="009D6969">
                <w:delText>–</w:delText>
              </w:r>
            </w:del>
          </w:p>
        </w:tc>
        <w:tc>
          <w:tcPr>
            <w:tcW w:w="0" w:type="auto"/>
            <w:tcBorders>
              <w:top w:val="single" w:sz="4" w:space="0" w:color="auto"/>
              <w:bottom w:val="single" w:sz="4" w:space="0" w:color="auto"/>
              <w:right w:val="single" w:sz="4" w:space="0" w:color="auto"/>
            </w:tcBorders>
          </w:tcPr>
          <w:p w14:paraId="07D8DDDB" w14:textId="3604F745" w:rsidR="004327DB" w:rsidRPr="009C4728" w:rsidDel="009D6969" w:rsidRDefault="004327DB" w:rsidP="004327DB">
            <w:pPr>
              <w:pStyle w:val="TAC"/>
              <w:rPr>
                <w:del w:id="2163" w:author="R4-2112291" w:date="2021-08-31T08:55:00Z"/>
              </w:rPr>
            </w:pPr>
            <w:del w:id="2164" w:author="R4-2112291" w:date="2021-08-31T08:55:00Z">
              <w:r w:rsidRPr="009C4728" w:rsidDel="009D6969">
                <w:delText>417 MHz</w:delText>
              </w:r>
            </w:del>
          </w:p>
        </w:tc>
        <w:tc>
          <w:tcPr>
            <w:tcW w:w="0" w:type="auto"/>
            <w:tcBorders>
              <w:top w:val="single" w:sz="4" w:space="0" w:color="auto"/>
              <w:bottom w:val="single" w:sz="4" w:space="0" w:color="auto"/>
            </w:tcBorders>
          </w:tcPr>
          <w:p w14:paraId="07D8DDDC" w14:textId="3F67A730" w:rsidR="004327DB" w:rsidRPr="009C4728" w:rsidDel="009D6969" w:rsidRDefault="004327DB" w:rsidP="004327DB">
            <w:pPr>
              <w:pStyle w:val="TAC"/>
              <w:rPr>
                <w:del w:id="2165" w:author="R4-2112291" w:date="2021-08-31T08:55:00Z"/>
              </w:rPr>
            </w:pPr>
            <w:del w:id="2166" w:author="R4-2112291" w:date="2021-08-31T08:55:00Z">
              <w:r w:rsidRPr="009C4728" w:rsidDel="009D6969">
                <w:delText>422 MHz</w:delText>
              </w:r>
            </w:del>
          </w:p>
        </w:tc>
        <w:tc>
          <w:tcPr>
            <w:tcW w:w="0" w:type="auto"/>
            <w:tcBorders>
              <w:top w:val="single" w:sz="4" w:space="0" w:color="auto"/>
              <w:bottom w:val="single" w:sz="4" w:space="0" w:color="auto"/>
            </w:tcBorders>
          </w:tcPr>
          <w:p w14:paraId="07D8DDDD" w14:textId="5377CA69" w:rsidR="004327DB" w:rsidRPr="009C4728" w:rsidDel="009D6969" w:rsidRDefault="004327DB" w:rsidP="004327DB">
            <w:pPr>
              <w:pStyle w:val="TAC"/>
              <w:rPr>
                <w:del w:id="2167" w:author="R4-2112291" w:date="2021-08-31T08:55:00Z"/>
              </w:rPr>
            </w:pPr>
            <w:del w:id="2168" w:author="R4-2112291" w:date="2021-08-31T08:55:00Z">
              <w:r w:rsidRPr="009C4728" w:rsidDel="009D6969">
                <w:delText>–</w:delText>
              </w:r>
            </w:del>
          </w:p>
        </w:tc>
        <w:tc>
          <w:tcPr>
            <w:tcW w:w="1190" w:type="dxa"/>
            <w:tcBorders>
              <w:top w:val="single" w:sz="4" w:space="0" w:color="auto"/>
              <w:bottom w:val="single" w:sz="4" w:space="0" w:color="auto"/>
              <w:right w:val="single" w:sz="4" w:space="0" w:color="auto"/>
            </w:tcBorders>
          </w:tcPr>
          <w:p w14:paraId="07D8DDDE" w14:textId="6494312E" w:rsidR="004327DB" w:rsidRPr="009C4728" w:rsidDel="009D6969" w:rsidRDefault="004327DB" w:rsidP="004327DB">
            <w:pPr>
              <w:pStyle w:val="TAC"/>
              <w:rPr>
                <w:del w:id="2169" w:author="R4-2112291" w:date="2021-08-31T08:55:00Z"/>
              </w:rPr>
            </w:pPr>
            <w:del w:id="2170" w:author="R4-2112291" w:date="2021-08-31T08:55:00Z">
              <w:r w:rsidRPr="009C4728" w:rsidDel="009D6969">
                <w:delText>427 MHz</w:delText>
              </w:r>
            </w:del>
          </w:p>
        </w:tc>
        <w:tc>
          <w:tcPr>
            <w:tcW w:w="970" w:type="dxa"/>
            <w:tcBorders>
              <w:top w:val="single" w:sz="4" w:space="0" w:color="auto"/>
              <w:left w:val="single" w:sz="4" w:space="0" w:color="auto"/>
              <w:bottom w:val="single" w:sz="4" w:space="0" w:color="auto"/>
              <w:right w:val="single" w:sz="4" w:space="0" w:color="auto"/>
            </w:tcBorders>
          </w:tcPr>
          <w:p w14:paraId="675A0D20" w14:textId="503A242F" w:rsidR="004327DB" w:rsidRPr="009C4728" w:rsidDel="009D6969" w:rsidRDefault="004327DB" w:rsidP="004327DB">
            <w:pPr>
              <w:pStyle w:val="TAC"/>
              <w:rPr>
                <w:del w:id="2171" w:author="R4-2112291" w:date="2021-08-31T08:55:00Z"/>
                <w:lang w:eastAsia="ja-JP"/>
              </w:rPr>
            </w:pPr>
            <w:del w:id="2172" w:author="R4-2112291" w:date="2021-08-31T08:55:00Z">
              <w:r w:rsidRPr="009C4728" w:rsidDel="009D6969">
                <w:rPr>
                  <w:lang w:eastAsia="ja-JP"/>
                </w:rPr>
                <w:delText>1</w:delText>
              </w:r>
            </w:del>
          </w:p>
          <w:p w14:paraId="07D8DDE0" w14:textId="6909669F" w:rsidR="004327DB" w:rsidRPr="009C4728" w:rsidDel="009D6969" w:rsidRDefault="004327DB" w:rsidP="004327DB">
            <w:pPr>
              <w:pStyle w:val="TAC"/>
              <w:rPr>
                <w:del w:id="2173" w:author="R4-2112291" w:date="2021-08-31T08:55:00Z"/>
                <w:lang w:eastAsia="ja-JP"/>
              </w:rPr>
            </w:pPr>
            <w:del w:id="2174" w:author="R4-2112291" w:date="2021-08-31T08:55:00Z">
              <w:r w:rsidRPr="009C4728" w:rsidDel="009D6969">
                <w:rPr>
                  <w:lang w:eastAsia="ja-JP"/>
                </w:rPr>
                <w:delText xml:space="preserve">(NOTE </w:delText>
              </w:r>
              <w:r w:rsidDel="009D6969">
                <w:rPr>
                  <w:lang w:eastAsia="ja-JP"/>
                </w:rPr>
                <w:delText>13</w:delText>
              </w:r>
              <w:r w:rsidRPr="009C4728" w:rsidDel="009D6969">
                <w:rPr>
                  <w:lang w:eastAsia="ja-JP"/>
                </w:rPr>
                <w:delText>)</w:delText>
              </w:r>
            </w:del>
          </w:p>
        </w:tc>
      </w:tr>
      <w:tr w:rsidR="00C53C29" w:rsidRPr="009C4728" w:rsidDel="009D6969" w14:paraId="07D8DDEB" w14:textId="551CDE72" w:rsidTr="0021138B">
        <w:trPr>
          <w:jc w:val="center"/>
          <w:del w:id="2175" w:author="R4-2112291" w:date="2021-08-31T08:55:00Z"/>
        </w:trPr>
        <w:tc>
          <w:tcPr>
            <w:tcW w:w="0" w:type="auto"/>
            <w:gridSpan w:val="11"/>
            <w:tcBorders>
              <w:top w:val="single" w:sz="4" w:space="0" w:color="auto"/>
              <w:left w:val="single" w:sz="4" w:space="0" w:color="auto"/>
              <w:bottom w:val="single" w:sz="4" w:space="0" w:color="auto"/>
              <w:right w:val="single" w:sz="4" w:space="0" w:color="auto"/>
            </w:tcBorders>
          </w:tcPr>
          <w:p w14:paraId="07D8DDE2" w14:textId="7B2CA6AB" w:rsidR="00C53C29" w:rsidRPr="009C4728" w:rsidDel="009D6969" w:rsidRDefault="00C53C29" w:rsidP="0021138B">
            <w:pPr>
              <w:pStyle w:val="TAN"/>
              <w:rPr>
                <w:del w:id="2176" w:author="R4-2112291" w:date="2021-08-31T08:55:00Z"/>
                <w:rFonts w:cs="Arial"/>
              </w:rPr>
            </w:pPr>
            <w:del w:id="2177" w:author="R4-2112291" w:date="2021-08-31T08:55:00Z">
              <w:r w:rsidRPr="009C4728" w:rsidDel="009D6969">
                <w:rPr>
                  <w:rFonts w:cs="Arial"/>
                </w:rPr>
                <w:lastRenderedPageBreak/>
                <w:delText>NOTE 1:</w:delText>
              </w:r>
              <w:r w:rsidRPr="009C4728" w:rsidDel="009D6969">
                <w:rPr>
                  <w:rFonts w:cs="Arial"/>
                </w:rPr>
                <w:tab/>
                <w:delText>The band is for UTRA only.</w:delText>
              </w:r>
            </w:del>
          </w:p>
          <w:p w14:paraId="07D8DDE3" w14:textId="37981944" w:rsidR="00C53C29" w:rsidRPr="009C4728" w:rsidDel="009D6969" w:rsidRDefault="00C53C29" w:rsidP="0021138B">
            <w:pPr>
              <w:pStyle w:val="TAN"/>
              <w:rPr>
                <w:del w:id="2178" w:author="R4-2112291" w:date="2021-08-31T08:55:00Z"/>
                <w:rFonts w:cs="Arial"/>
              </w:rPr>
            </w:pPr>
            <w:del w:id="2179" w:author="R4-2112291" w:date="2021-08-31T08:55:00Z">
              <w:r w:rsidRPr="009C4728" w:rsidDel="009D6969">
                <w:rPr>
                  <w:rFonts w:cs="Arial"/>
                </w:rPr>
                <w:delText>NOTE 2:</w:delText>
              </w:r>
              <w:r w:rsidRPr="009C4728" w:rsidDel="009D6969">
                <w:rPr>
                  <w:rFonts w:cs="Arial"/>
                </w:rPr>
                <w:tab/>
                <w:delText>The band is for E-UTRA and/or NR only.</w:delText>
              </w:r>
            </w:del>
          </w:p>
          <w:p w14:paraId="07D8DDE4" w14:textId="592E7E01" w:rsidR="00C53C29" w:rsidRPr="009C4728" w:rsidDel="009D6969" w:rsidRDefault="00C53C29" w:rsidP="0021138B">
            <w:pPr>
              <w:pStyle w:val="TAN"/>
              <w:rPr>
                <w:del w:id="2180" w:author="R4-2112291" w:date="2021-08-31T08:55:00Z"/>
                <w:rFonts w:cs="Arial"/>
              </w:rPr>
            </w:pPr>
            <w:del w:id="2181" w:author="R4-2112291" w:date="2021-08-31T08:55:00Z">
              <w:r w:rsidRPr="009C4728" w:rsidDel="009D6969">
                <w:rPr>
                  <w:rFonts w:cs="Arial"/>
                </w:rPr>
                <w:delText xml:space="preserve">NOTE </w:delText>
              </w:r>
              <w:r w:rsidRPr="009C4728" w:rsidDel="009D6969">
                <w:rPr>
                  <w:rFonts w:eastAsia="MS Mincho" w:cs="Arial"/>
                  <w:lang w:eastAsia="ja-JP"/>
                </w:rPr>
                <w:delText>3</w:delText>
              </w:r>
              <w:r w:rsidRPr="009C4728" w:rsidDel="009D6969">
                <w:rPr>
                  <w:rFonts w:cs="Arial"/>
                </w:rPr>
                <w:delText>:</w:delText>
              </w:r>
              <w:r w:rsidRPr="009C4728" w:rsidDel="009D6969">
                <w:rPr>
                  <w:rFonts w:cs="Arial"/>
                </w:rPr>
                <w:tab/>
                <w:delText xml:space="preserve">The band is for NR, E-UTRA </w:delText>
              </w:r>
              <w:r w:rsidRPr="009C4728" w:rsidDel="009D6969">
                <w:rPr>
                  <w:rFonts w:eastAsia="MS Mincho" w:cs="Arial"/>
                  <w:lang w:eastAsia="ja-JP"/>
                </w:rPr>
                <w:delText xml:space="preserve">and/or UTRA </w:delText>
              </w:r>
              <w:r w:rsidRPr="009C4728" w:rsidDel="009D6969">
                <w:rPr>
                  <w:rFonts w:cs="Arial"/>
                </w:rPr>
                <w:delText>only.</w:delText>
              </w:r>
            </w:del>
          </w:p>
          <w:p w14:paraId="07D8DDE5" w14:textId="0FB6DCB6" w:rsidR="00C53C29" w:rsidRPr="009C4728" w:rsidDel="009D6969" w:rsidRDefault="00C53C29" w:rsidP="0021138B">
            <w:pPr>
              <w:pStyle w:val="TAN"/>
              <w:rPr>
                <w:del w:id="2182" w:author="R4-2112291" w:date="2021-08-31T08:55:00Z"/>
                <w:rFonts w:cs="Arial"/>
              </w:rPr>
            </w:pPr>
            <w:del w:id="2183" w:author="R4-2112291" w:date="2021-08-31T08:55:00Z">
              <w:r w:rsidRPr="009C4728" w:rsidDel="009D6969">
                <w:rPr>
                  <w:rFonts w:cs="Arial"/>
                </w:rPr>
                <w:delText xml:space="preserve">NOTE </w:delText>
              </w:r>
              <w:r w:rsidRPr="009C4728" w:rsidDel="009D6969">
                <w:rPr>
                  <w:rFonts w:eastAsia="MS Mincho" w:cs="Arial"/>
                  <w:lang w:eastAsia="ja-JP"/>
                </w:rPr>
                <w:delText>4</w:delText>
              </w:r>
              <w:r w:rsidRPr="009C4728" w:rsidDel="009D6969">
                <w:rPr>
                  <w:rFonts w:cs="Arial"/>
                </w:rPr>
                <w:delText>:</w:delText>
              </w:r>
              <w:r w:rsidRPr="009C4728" w:rsidDel="009D6969">
                <w:rPr>
                  <w:rFonts w:cs="Arial"/>
                </w:rPr>
                <w:tab/>
                <w:delText>The band is for NR and/or E-UTRA</w:delText>
              </w:r>
              <w:r w:rsidRPr="009C4728" w:rsidDel="009D6969">
                <w:rPr>
                  <w:rFonts w:eastAsia="MS Mincho" w:cs="Arial"/>
                  <w:lang w:eastAsia="ja-JP"/>
                </w:rPr>
                <w:delText xml:space="preserve"> and/or NB-IoT </w:delText>
              </w:r>
              <w:r w:rsidRPr="009C4728" w:rsidDel="009D6969">
                <w:rPr>
                  <w:rFonts w:cs="Arial"/>
                </w:rPr>
                <w:delText>only.</w:delText>
              </w:r>
            </w:del>
          </w:p>
          <w:p w14:paraId="07D8DDE6" w14:textId="4DF8D863" w:rsidR="00C53C29" w:rsidRPr="009C4728" w:rsidDel="009D6969" w:rsidRDefault="00C53C29" w:rsidP="0021138B">
            <w:pPr>
              <w:pStyle w:val="TAN"/>
              <w:rPr>
                <w:del w:id="2184" w:author="R4-2112291" w:date="2021-08-31T08:55:00Z"/>
                <w:rFonts w:cs="Arial"/>
              </w:rPr>
            </w:pPr>
            <w:del w:id="2185" w:author="R4-2112291" w:date="2021-08-31T08:55:00Z">
              <w:r w:rsidRPr="009C4728" w:rsidDel="009D6969">
                <w:rPr>
                  <w:rFonts w:cs="Arial"/>
                </w:rPr>
                <w:delText xml:space="preserve">NOTE </w:delText>
              </w:r>
              <w:r w:rsidRPr="009C4728" w:rsidDel="009D6969">
                <w:rPr>
                  <w:rFonts w:eastAsia="MS Mincho" w:cs="Arial"/>
                  <w:i/>
                  <w:lang w:eastAsia="ja-JP"/>
                </w:rPr>
                <w:delText>5</w:delText>
              </w:r>
              <w:r w:rsidRPr="009C4728" w:rsidDel="009D6969">
                <w:rPr>
                  <w:rFonts w:cs="Arial"/>
                </w:rPr>
                <w:delText>:</w:delText>
              </w:r>
              <w:r w:rsidRPr="009C4728" w:rsidDel="009D6969">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07D8DDE7" w14:textId="38B0E4CA" w:rsidR="00C53C29" w:rsidRPr="009C4728" w:rsidDel="009D6969" w:rsidRDefault="00C53C29" w:rsidP="0021138B">
            <w:pPr>
              <w:pStyle w:val="TAN"/>
              <w:rPr>
                <w:del w:id="2186" w:author="R4-2112291" w:date="2021-08-31T08:55:00Z"/>
                <w:rFonts w:cs="Arial"/>
              </w:rPr>
            </w:pPr>
            <w:del w:id="2187" w:author="R4-2112291" w:date="2021-08-31T08:55:00Z">
              <w:r w:rsidRPr="009C4728" w:rsidDel="009D6969">
                <w:rPr>
                  <w:rFonts w:cs="Arial"/>
                </w:rPr>
                <w:delText>NOTE 6:</w:delText>
              </w:r>
              <w:r w:rsidRPr="009C4728" w:rsidDel="009D6969">
                <w:rPr>
                  <w:rFonts w:cs="Arial"/>
                </w:rPr>
                <w:tab/>
                <w:delText>Restricted to UTRA operation when dual band is configured (e.g., DB-DC-HSDPA or dual band 4C-HSDPA). The down link frequenc(ies) of this band are paired with the uplink frequenc(ies) of the other FDD band (external) of the dual band configuration.</w:delText>
              </w:r>
            </w:del>
          </w:p>
          <w:p w14:paraId="07D8DDE8" w14:textId="68548294" w:rsidR="00C53C29" w:rsidRPr="009C4728" w:rsidDel="009D6969" w:rsidRDefault="00C53C29" w:rsidP="0021138B">
            <w:pPr>
              <w:pStyle w:val="TAN"/>
              <w:rPr>
                <w:del w:id="2188" w:author="R4-2112291" w:date="2021-08-31T08:55:00Z"/>
                <w:rFonts w:cs="Arial"/>
              </w:rPr>
            </w:pPr>
            <w:del w:id="2189" w:author="R4-2112291" w:date="2021-08-31T08:55:00Z">
              <w:r w:rsidRPr="009C4728" w:rsidDel="009D6969">
                <w:rPr>
                  <w:rFonts w:cs="Arial"/>
                </w:rPr>
                <w:delText>NOTE 7:</w:delText>
              </w:r>
              <w:r w:rsidRPr="009C4728" w:rsidDel="009D6969">
                <w:rPr>
                  <w:rFonts w:cs="Arial"/>
                </w:rPr>
                <w:tab/>
                <w:delText>In E-UTRA operation, the range 2180-2200 MHz of the DL operating band is restricted to operation when carrier aggregation is configured.</w:delText>
              </w:r>
            </w:del>
          </w:p>
          <w:p w14:paraId="07D8DDE9" w14:textId="76FC4050" w:rsidR="00C53C29" w:rsidRPr="009C4728" w:rsidDel="009D6969" w:rsidRDefault="00C53C29" w:rsidP="0021138B">
            <w:pPr>
              <w:pStyle w:val="TAN"/>
              <w:rPr>
                <w:del w:id="2190" w:author="R4-2112291" w:date="2021-08-31T08:55:00Z"/>
                <w:rFonts w:cs="Arial"/>
              </w:rPr>
            </w:pPr>
            <w:del w:id="2191" w:author="R4-2112291" w:date="2021-08-31T08:55:00Z">
              <w:r w:rsidRPr="009C4728" w:rsidDel="009D6969">
                <w:rPr>
                  <w:rFonts w:cs="Arial"/>
                </w:rPr>
                <w:delText>NOTE 8:</w:delText>
              </w:r>
              <w:r w:rsidRPr="009C4728" w:rsidDel="009D6969">
                <w:rPr>
                  <w:rFonts w:cs="Arial"/>
                </w:rPr>
                <w:tab/>
                <w:delText>Band 23 is not applicable.</w:delText>
              </w:r>
            </w:del>
          </w:p>
          <w:p w14:paraId="6C191B6F" w14:textId="66A998F6" w:rsidR="00C53C29" w:rsidDel="009D6969" w:rsidRDefault="00C53C29" w:rsidP="0021138B">
            <w:pPr>
              <w:pStyle w:val="TAN"/>
              <w:rPr>
                <w:del w:id="2192" w:author="R4-2112291" w:date="2021-08-31T08:55:00Z"/>
                <w:rFonts w:cs="Arial"/>
              </w:rPr>
            </w:pPr>
            <w:del w:id="2193" w:author="R4-2112291" w:date="2021-08-31T08:55:00Z">
              <w:r w:rsidRPr="009C4728" w:rsidDel="009D6969">
                <w:rPr>
                  <w:rFonts w:cs="Arial"/>
                </w:rPr>
                <w:delText>NOTE 9:</w:delText>
              </w:r>
              <w:r w:rsidRPr="009C4728" w:rsidDel="009D6969">
                <w:rPr>
                  <w:rFonts w:cs="Arial"/>
                </w:rPr>
                <w:tab/>
                <w:delText>In E-UTRA operation, the range 2010-2020 MHz of the DL operating band is restricted to operation when carrier aggregation is configured and TX-RX separation is 300 MHz. In E-UTRA operation, the range 2005-2020 MHz of the DL operating band is restricted to operation when carrier aggregation is configured and TX-RX separation is 295 MHz.</w:delText>
              </w:r>
            </w:del>
          </w:p>
          <w:p w14:paraId="2222429F" w14:textId="0C23F35D" w:rsidR="00904448" w:rsidDel="009D6969" w:rsidRDefault="00904448" w:rsidP="00904448">
            <w:pPr>
              <w:pStyle w:val="TAN"/>
              <w:rPr>
                <w:del w:id="2194" w:author="R4-2112291" w:date="2021-08-31T08:55:00Z"/>
                <w:szCs w:val="18"/>
              </w:rPr>
            </w:pPr>
            <w:del w:id="2195" w:author="R4-2112291" w:date="2021-08-31T08:55:00Z">
              <w:r w:rsidDel="009D6969">
                <w:delText xml:space="preserve">NOTE 10: </w:delText>
              </w:r>
              <w:r w:rsidDel="009D6969">
                <w:rPr>
                  <w:lang w:eastAsia="en-GB"/>
                </w:rPr>
                <w:delText xml:space="preserve">DL operation is restricted to 1526-1536 MHz frequency range. UL operation is restricted </w:delText>
              </w:r>
              <w:r w:rsidDel="009D6969">
                <w:rPr>
                  <w:szCs w:val="18"/>
                </w:rPr>
                <w:delText>to 1627.5 – 1637.5 MHz and 1646.5 – 1656.5 MHz per FCC Order DA 20-48.</w:delText>
              </w:r>
            </w:del>
          </w:p>
          <w:p w14:paraId="176284E9" w14:textId="476E9FD2" w:rsidR="00904448" w:rsidDel="009D6969" w:rsidRDefault="00904448" w:rsidP="00904448">
            <w:pPr>
              <w:pStyle w:val="TAN"/>
              <w:rPr>
                <w:del w:id="2196" w:author="R4-2112291" w:date="2021-08-31T08:55:00Z"/>
                <w:rFonts w:cs="Arial"/>
              </w:rPr>
            </w:pPr>
            <w:del w:id="2197" w:author="R4-2112291" w:date="2021-08-31T08:55:00Z">
              <w:r w:rsidDel="009D6969">
                <w:rPr>
                  <w:rFonts w:cs="Arial"/>
                </w:rPr>
                <w:delText>NOTE 11:</w:delText>
              </w:r>
              <w:r w:rsidDel="009D6969">
                <w:rPr>
                  <w:rFonts w:cs="Arial"/>
                </w:rPr>
                <w:tab/>
                <w:delText>The band is for E-UTRA only.</w:delText>
              </w:r>
            </w:del>
          </w:p>
          <w:p w14:paraId="3991AC7F" w14:textId="2DD52029" w:rsidR="00904448" w:rsidDel="009D6969" w:rsidRDefault="00904448" w:rsidP="00904448">
            <w:pPr>
              <w:pStyle w:val="TAN"/>
              <w:rPr>
                <w:del w:id="2198" w:author="R4-2112291" w:date="2021-08-31T08:55:00Z"/>
                <w:rFonts w:cs="Arial"/>
              </w:rPr>
            </w:pPr>
            <w:del w:id="2199" w:author="R4-2112291" w:date="2021-08-31T08:55:00Z">
              <w:r w:rsidDel="009D6969">
                <w:rPr>
                  <w:rFonts w:cs="Arial"/>
                </w:rPr>
                <w:delText>NOTE 12:</w:delText>
              </w:r>
              <w:r w:rsidDel="009D6969">
                <w:rPr>
                  <w:rFonts w:cs="Arial"/>
                </w:rPr>
                <w:tab/>
                <w:delText xml:space="preserve">The band is for E-UTRA </w:delText>
              </w:r>
              <w:r w:rsidDel="009D6969">
                <w:rPr>
                  <w:rFonts w:eastAsia="MS Mincho" w:cs="Arial"/>
                  <w:lang w:eastAsia="ja-JP"/>
                </w:rPr>
                <w:delText xml:space="preserve">and/or UTRA </w:delText>
              </w:r>
              <w:r w:rsidDel="009D6969">
                <w:rPr>
                  <w:rFonts w:cs="Arial"/>
                </w:rPr>
                <w:delText>only.</w:delText>
              </w:r>
            </w:del>
          </w:p>
          <w:p w14:paraId="07D8DDEA" w14:textId="2000ADEB" w:rsidR="00BF5A24" w:rsidRPr="009C4728" w:rsidDel="009D6969" w:rsidRDefault="00904448" w:rsidP="00904448">
            <w:pPr>
              <w:pStyle w:val="TAN"/>
              <w:rPr>
                <w:del w:id="2200" w:author="R4-2112291" w:date="2021-08-31T08:55:00Z"/>
                <w:rFonts w:cs="Arial"/>
              </w:rPr>
            </w:pPr>
            <w:del w:id="2201" w:author="R4-2112291" w:date="2021-08-31T08:55:00Z">
              <w:r w:rsidDel="009D6969">
                <w:rPr>
                  <w:rFonts w:cs="Arial"/>
                </w:rPr>
                <w:delText>NOTE 13:</w:delText>
              </w:r>
              <w:r w:rsidDel="009D6969">
                <w:rPr>
                  <w:rFonts w:cs="Arial"/>
                </w:rPr>
                <w:tab/>
                <w:delText>The band is for E-UTRA</w:delText>
              </w:r>
              <w:r w:rsidDel="009D6969">
                <w:rPr>
                  <w:rFonts w:eastAsia="MS Mincho" w:cs="Arial"/>
                  <w:lang w:eastAsia="ja-JP"/>
                </w:rPr>
                <w:delText xml:space="preserve"> and/or NB-IoT </w:delText>
              </w:r>
              <w:r w:rsidDel="009D6969">
                <w:rPr>
                  <w:rFonts w:cs="Arial"/>
                </w:rPr>
                <w:delText>only.</w:delText>
              </w:r>
            </w:del>
          </w:p>
        </w:tc>
      </w:tr>
    </w:tbl>
    <w:p w14:paraId="07D8DDEC" w14:textId="77777777" w:rsidR="00C53C29" w:rsidRPr="009C4728" w:rsidRDefault="00C53C29" w:rsidP="00C53C29"/>
    <w:p w14:paraId="07D8DDED" w14:textId="77777777" w:rsidR="00C53C29" w:rsidRPr="009C4728" w:rsidRDefault="00C53C29" w:rsidP="00C53C29">
      <w:r w:rsidRPr="009C4728">
        <w:t>UTRA FDD can operate with DB-DC-HSDPA for the band configurations listed in subclause 5.2 c) of TS 25.104 [2].</w:t>
      </w:r>
    </w:p>
    <w:p w14:paraId="07D8DDEE" w14:textId="77777777" w:rsidR="00C53C29" w:rsidRPr="009C4728" w:rsidRDefault="00C53C29" w:rsidP="00C53C29">
      <w:pPr>
        <w:pStyle w:val="NO"/>
      </w:pPr>
      <w:r w:rsidRPr="009C4728">
        <w:t>NOTE:</w:t>
      </w:r>
      <w:r w:rsidRPr="009C4728">
        <w:tab/>
        <w:t>For BS capable of multi-band operation, the supported operating bands may belong to different Band Categories.</w:t>
      </w:r>
    </w:p>
    <w:p w14:paraId="100233D1" w14:textId="77777777" w:rsidR="009D6969" w:rsidRPr="009C4728" w:rsidRDefault="009D6969" w:rsidP="009D6969">
      <w:pPr>
        <w:pStyle w:val="TH"/>
        <w:rPr>
          <w:ins w:id="2202" w:author="R4-2112291" w:date="2021-08-31T08:55:00Z"/>
        </w:rPr>
      </w:pPr>
      <w:ins w:id="2203" w:author="R4-2112291" w:date="2021-08-31T08:55:00Z">
        <w:r w:rsidRPr="009C4728">
          <w:lastRenderedPageBreak/>
          <w:t xml:space="preserve">Table </w:t>
        </w:r>
        <w:r w:rsidRPr="00C20035">
          <w:t>4.5-2: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9D6969" w:rsidRPr="009C4728" w14:paraId="0B284F9E" w14:textId="77777777" w:rsidTr="00C109E6">
        <w:trPr>
          <w:tblHeader/>
          <w:jc w:val="center"/>
          <w:ins w:id="2204" w:author="R4-2112291" w:date="2021-08-31T08:55:00Z"/>
        </w:trPr>
        <w:tc>
          <w:tcPr>
            <w:tcW w:w="846" w:type="dxa"/>
            <w:vMerge w:val="restart"/>
            <w:tcBorders>
              <w:top w:val="single" w:sz="4" w:space="0" w:color="auto"/>
              <w:left w:val="single" w:sz="4" w:space="0" w:color="auto"/>
              <w:right w:val="single" w:sz="4" w:space="0" w:color="auto"/>
            </w:tcBorders>
            <w:tcMar>
              <w:left w:w="57" w:type="dxa"/>
              <w:right w:w="57" w:type="dxa"/>
            </w:tcMar>
          </w:tcPr>
          <w:p w14:paraId="3F8A8A01" w14:textId="77777777" w:rsidR="009D6969" w:rsidRPr="009C4728" w:rsidRDefault="009D6969" w:rsidP="00C109E6">
            <w:pPr>
              <w:pStyle w:val="TAH"/>
              <w:rPr>
                <w:ins w:id="2205" w:author="R4-2112291" w:date="2021-08-31T08:55:00Z"/>
                <w:rFonts w:cs="Arial"/>
              </w:rPr>
            </w:pPr>
            <w:ins w:id="2206" w:author="R4-2112291" w:date="2021-08-31T08:55: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40DD213A" w14:textId="77777777" w:rsidR="009D6969" w:rsidRPr="009C4728" w:rsidRDefault="009D6969" w:rsidP="00C109E6">
            <w:pPr>
              <w:pStyle w:val="TAH"/>
              <w:rPr>
                <w:ins w:id="2207" w:author="R4-2112291" w:date="2021-08-31T08:55:00Z"/>
                <w:rFonts w:cs="Arial"/>
              </w:rPr>
            </w:pPr>
            <w:ins w:id="2208" w:author="R4-2112291" w:date="2021-08-31T08:55: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7E50983D" w14:textId="77777777" w:rsidR="009D6969" w:rsidRDefault="009D6969" w:rsidP="00C109E6">
            <w:pPr>
              <w:pStyle w:val="TAH"/>
              <w:rPr>
                <w:ins w:id="2209" w:author="R4-2112291" w:date="2021-08-31T08:55:00Z"/>
                <w:rFonts w:cs="Arial"/>
              </w:rPr>
            </w:pPr>
            <w:ins w:id="2210" w:author="R4-2112291" w:date="2021-08-31T08:55: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74ED6B1F" w14:textId="77777777" w:rsidR="009D6969" w:rsidRPr="009C4728" w:rsidRDefault="009D6969" w:rsidP="00C109E6">
            <w:pPr>
              <w:pStyle w:val="TAH"/>
              <w:rPr>
                <w:ins w:id="2211" w:author="R4-2112291" w:date="2021-08-31T08:55:00Z"/>
                <w:rFonts w:cs="Arial"/>
              </w:rPr>
            </w:pPr>
            <w:ins w:id="2212" w:author="R4-2112291" w:date="2021-08-31T08:55:00Z">
              <w:r>
                <w:rPr>
                  <w:rFonts w:cs="Arial"/>
                </w:rPr>
                <w:t>(MHz)</w:t>
              </w:r>
            </w:ins>
          </w:p>
        </w:tc>
        <w:tc>
          <w:tcPr>
            <w:tcW w:w="1701" w:type="dxa"/>
            <w:vMerge w:val="restart"/>
            <w:tcBorders>
              <w:top w:val="single" w:sz="4" w:space="0" w:color="auto"/>
              <w:right w:val="single" w:sz="4" w:space="0" w:color="auto"/>
            </w:tcBorders>
          </w:tcPr>
          <w:p w14:paraId="533373FB" w14:textId="77777777" w:rsidR="009D6969" w:rsidRDefault="009D6969" w:rsidP="00C109E6">
            <w:pPr>
              <w:pStyle w:val="TAH"/>
              <w:rPr>
                <w:ins w:id="2213" w:author="R4-2112291" w:date="2021-08-31T08:55:00Z"/>
                <w:rFonts w:cs="Arial"/>
              </w:rPr>
            </w:pPr>
            <w:ins w:id="2214" w:author="R4-2112291" w:date="2021-08-31T08:55: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77F5376D" w14:textId="77777777" w:rsidR="009D6969" w:rsidRPr="009C4728" w:rsidRDefault="009D6969" w:rsidP="00C109E6">
            <w:pPr>
              <w:pStyle w:val="TAH"/>
              <w:rPr>
                <w:ins w:id="2215" w:author="R4-2112291" w:date="2021-08-31T08:55:00Z"/>
                <w:rFonts w:cs="Arial"/>
              </w:rPr>
            </w:pPr>
            <w:ins w:id="2216" w:author="R4-2112291" w:date="2021-08-31T08:55:00Z">
              <w:r>
                <w:rPr>
                  <w:rFonts w:cs="Arial"/>
                </w:rPr>
                <w:t>(MHz)</w:t>
              </w:r>
            </w:ins>
          </w:p>
        </w:tc>
        <w:tc>
          <w:tcPr>
            <w:tcW w:w="567" w:type="dxa"/>
            <w:vMerge w:val="restart"/>
            <w:tcBorders>
              <w:top w:val="single" w:sz="4" w:space="0" w:color="auto"/>
              <w:left w:val="single" w:sz="4" w:space="0" w:color="auto"/>
              <w:right w:val="single" w:sz="4" w:space="0" w:color="auto"/>
            </w:tcBorders>
          </w:tcPr>
          <w:p w14:paraId="155C493C" w14:textId="77777777" w:rsidR="009D6969" w:rsidRPr="009C4728" w:rsidRDefault="009D6969" w:rsidP="00C109E6">
            <w:pPr>
              <w:pStyle w:val="TAH"/>
              <w:rPr>
                <w:ins w:id="2217" w:author="R4-2112291" w:date="2021-08-31T08:55:00Z"/>
                <w:rFonts w:cs="Arial"/>
              </w:rPr>
            </w:pPr>
            <w:ins w:id="2218" w:author="R4-2112291" w:date="2021-08-31T08:55:00Z">
              <w:r>
                <w:rPr>
                  <w:rFonts w:cs="Arial"/>
                </w:rPr>
                <w:t>BC</w:t>
              </w:r>
            </w:ins>
          </w:p>
        </w:tc>
        <w:tc>
          <w:tcPr>
            <w:tcW w:w="1701" w:type="dxa"/>
            <w:tcBorders>
              <w:top w:val="single" w:sz="4" w:space="0" w:color="auto"/>
              <w:left w:val="single" w:sz="4" w:space="0" w:color="auto"/>
              <w:right w:val="single" w:sz="4" w:space="0" w:color="auto"/>
            </w:tcBorders>
          </w:tcPr>
          <w:p w14:paraId="1072475C" w14:textId="77777777" w:rsidR="009D6969" w:rsidRDefault="009D6969" w:rsidP="00C109E6">
            <w:pPr>
              <w:pStyle w:val="TAH"/>
              <w:rPr>
                <w:ins w:id="2219" w:author="R4-2112291" w:date="2021-08-31T08:55:00Z"/>
                <w:rFonts w:cs="Arial"/>
              </w:rPr>
            </w:pPr>
            <w:ins w:id="2220" w:author="R4-2112291" w:date="2021-08-31T08:55:00Z">
              <w:r>
                <w:rPr>
                  <w:rFonts w:cs="Arial"/>
                </w:rPr>
                <w:t>Notes</w:t>
              </w:r>
            </w:ins>
          </w:p>
        </w:tc>
      </w:tr>
      <w:tr w:rsidR="009D6969" w:rsidRPr="009C4728" w14:paraId="0CA0E9CF" w14:textId="77777777" w:rsidTr="00C109E6">
        <w:trPr>
          <w:cantSplit/>
          <w:trHeight w:val="1379"/>
          <w:tblHeader/>
          <w:jc w:val="center"/>
          <w:ins w:id="2221" w:author="R4-2112291" w:date="2021-08-31T08:55:00Z"/>
        </w:trPr>
        <w:tc>
          <w:tcPr>
            <w:tcW w:w="846" w:type="dxa"/>
            <w:vMerge/>
            <w:tcBorders>
              <w:left w:val="single" w:sz="4" w:space="0" w:color="auto"/>
              <w:bottom w:val="single" w:sz="4" w:space="0" w:color="auto"/>
              <w:right w:val="single" w:sz="4" w:space="0" w:color="auto"/>
            </w:tcBorders>
            <w:tcMar>
              <w:left w:w="57" w:type="dxa"/>
              <w:right w:w="57" w:type="dxa"/>
            </w:tcMar>
          </w:tcPr>
          <w:p w14:paraId="248326E8" w14:textId="77777777" w:rsidR="009D6969" w:rsidRPr="009C4728" w:rsidRDefault="009D6969" w:rsidP="00C109E6">
            <w:pPr>
              <w:pStyle w:val="TAH"/>
              <w:rPr>
                <w:ins w:id="2222" w:author="R4-2112291" w:date="2021-08-31T08:55: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6786932" w14:textId="77777777" w:rsidR="009D6969" w:rsidRPr="009C4728" w:rsidRDefault="009D6969" w:rsidP="00C109E6">
            <w:pPr>
              <w:pStyle w:val="TAH"/>
              <w:ind w:left="113" w:right="113"/>
              <w:rPr>
                <w:ins w:id="2223" w:author="R4-2112291" w:date="2021-08-31T08:55:00Z"/>
                <w:rFonts w:cs="Arial"/>
              </w:rPr>
            </w:pPr>
            <w:ins w:id="2224" w:author="R4-2112291" w:date="2021-08-31T08:55: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46897FA" w14:textId="77777777" w:rsidR="009D6969" w:rsidRPr="009C4728" w:rsidRDefault="009D6969" w:rsidP="00C109E6">
            <w:pPr>
              <w:pStyle w:val="TAH"/>
              <w:ind w:left="113" w:right="113"/>
              <w:rPr>
                <w:ins w:id="2225" w:author="R4-2112291" w:date="2021-08-31T08:55:00Z"/>
                <w:rFonts w:cs="Arial"/>
              </w:rPr>
            </w:pPr>
            <w:ins w:id="2226" w:author="R4-2112291" w:date="2021-08-31T08:55: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B9B327B" w14:textId="77777777" w:rsidR="009D6969" w:rsidRPr="009C4728" w:rsidRDefault="009D6969" w:rsidP="00C109E6">
            <w:pPr>
              <w:pStyle w:val="TAH"/>
              <w:ind w:left="113" w:right="113"/>
              <w:rPr>
                <w:ins w:id="2227" w:author="R4-2112291" w:date="2021-08-31T08:55:00Z"/>
                <w:rFonts w:cs="Arial"/>
              </w:rPr>
            </w:pPr>
            <w:ins w:id="2228" w:author="R4-2112291" w:date="2021-08-31T08:55: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2BEC584D" w14:textId="77777777" w:rsidR="009D6969" w:rsidRPr="009C4728" w:rsidRDefault="009D6969" w:rsidP="00C109E6">
            <w:pPr>
              <w:pStyle w:val="TAH"/>
              <w:ind w:left="113" w:right="113"/>
              <w:rPr>
                <w:ins w:id="2229" w:author="R4-2112291" w:date="2021-08-31T08:55:00Z"/>
                <w:rFonts w:cs="Arial"/>
              </w:rPr>
            </w:pPr>
            <w:ins w:id="2230" w:author="R4-2112291" w:date="2021-08-31T08:55:00Z">
              <w:r>
                <w:rPr>
                  <w:rFonts w:cs="Arial"/>
                </w:rPr>
                <w:t>UTRA</w:t>
              </w:r>
            </w:ins>
          </w:p>
        </w:tc>
        <w:tc>
          <w:tcPr>
            <w:tcW w:w="1701" w:type="dxa"/>
            <w:vMerge/>
            <w:tcBorders>
              <w:left w:val="single" w:sz="4" w:space="0" w:color="auto"/>
              <w:bottom w:val="single" w:sz="4" w:space="0" w:color="auto"/>
              <w:right w:val="single" w:sz="4" w:space="0" w:color="auto"/>
            </w:tcBorders>
          </w:tcPr>
          <w:p w14:paraId="25043D9E" w14:textId="77777777" w:rsidR="009D6969" w:rsidRPr="009C4728" w:rsidRDefault="009D6969" w:rsidP="00C109E6">
            <w:pPr>
              <w:pStyle w:val="TAH"/>
              <w:rPr>
                <w:ins w:id="2231" w:author="R4-2112291" w:date="2021-08-31T08:55:00Z"/>
                <w:rFonts w:cs="Arial"/>
              </w:rPr>
            </w:pPr>
          </w:p>
        </w:tc>
        <w:tc>
          <w:tcPr>
            <w:tcW w:w="1701" w:type="dxa"/>
            <w:vMerge/>
            <w:tcBorders>
              <w:bottom w:val="single" w:sz="4" w:space="0" w:color="auto"/>
              <w:right w:val="single" w:sz="4" w:space="0" w:color="auto"/>
            </w:tcBorders>
          </w:tcPr>
          <w:p w14:paraId="2EBCA05B" w14:textId="77777777" w:rsidR="009D6969" w:rsidRPr="009C4728" w:rsidRDefault="009D6969" w:rsidP="00C109E6">
            <w:pPr>
              <w:pStyle w:val="TAH"/>
              <w:rPr>
                <w:ins w:id="2232" w:author="R4-2112291" w:date="2021-08-31T08:55:00Z"/>
                <w:rFonts w:cs="Arial"/>
              </w:rPr>
            </w:pPr>
          </w:p>
        </w:tc>
        <w:tc>
          <w:tcPr>
            <w:tcW w:w="567" w:type="dxa"/>
            <w:vMerge/>
            <w:tcBorders>
              <w:left w:val="single" w:sz="4" w:space="0" w:color="auto"/>
              <w:bottom w:val="single" w:sz="4" w:space="0" w:color="auto"/>
              <w:right w:val="single" w:sz="4" w:space="0" w:color="auto"/>
            </w:tcBorders>
          </w:tcPr>
          <w:p w14:paraId="15608141" w14:textId="77777777" w:rsidR="009D6969" w:rsidRDefault="009D6969" w:rsidP="00C109E6">
            <w:pPr>
              <w:pStyle w:val="TAH"/>
              <w:rPr>
                <w:ins w:id="2233" w:author="R4-2112291" w:date="2021-08-31T08:55:00Z"/>
                <w:rFonts w:cs="Arial"/>
              </w:rPr>
            </w:pPr>
          </w:p>
        </w:tc>
        <w:tc>
          <w:tcPr>
            <w:tcW w:w="1701" w:type="dxa"/>
            <w:tcBorders>
              <w:left w:val="single" w:sz="4" w:space="0" w:color="auto"/>
              <w:bottom w:val="single" w:sz="4" w:space="0" w:color="auto"/>
              <w:right w:val="single" w:sz="4" w:space="0" w:color="auto"/>
            </w:tcBorders>
          </w:tcPr>
          <w:p w14:paraId="324B44F3" w14:textId="77777777" w:rsidR="009D6969" w:rsidRDefault="009D6969" w:rsidP="00C109E6">
            <w:pPr>
              <w:pStyle w:val="TAH"/>
              <w:rPr>
                <w:ins w:id="2234" w:author="R4-2112291" w:date="2021-08-31T08:55:00Z"/>
                <w:rFonts w:cs="Arial"/>
              </w:rPr>
            </w:pPr>
          </w:p>
        </w:tc>
      </w:tr>
      <w:tr w:rsidR="009D6969" w:rsidRPr="009C4728" w14:paraId="1921FD46" w14:textId="77777777" w:rsidTr="00C109E6">
        <w:trPr>
          <w:jc w:val="center"/>
          <w:ins w:id="2235"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366146" w14:textId="77777777" w:rsidR="009D6969" w:rsidRPr="009C4728" w:rsidRDefault="009D6969" w:rsidP="00C109E6">
            <w:pPr>
              <w:pStyle w:val="TAC"/>
              <w:rPr>
                <w:ins w:id="2236" w:author="R4-2112291" w:date="2021-08-31T08:55:00Z"/>
              </w:rPr>
            </w:pPr>
            <w:bookmarkStart w:id="2237" w:name="_Hlk80644288"/>
            <w:ins w:id="2238" w:author="R4-2112291" w:date="2021-08-31T08:55: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053E8151" w14:textId="77777777" w:rsidR="009D6969" w:rsidRPr="009C4728" w:rsidRDefault="009D6969" w:rsidP="00C109E6">
            <w:pPr>
              <w:pStyle w:val="TAC"/>
              <w:rPr>
                <w:ins w:id="2239" w:author="R4-2112291" w:date="2021-08-31T08:55:00Z"/>
              </w:rPr>
            </w:pPr>
            <w:ins w:id="2240" w:author="R4-2112291" w:date="2021-08-31T08:55: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9F3AD75" w14:textId="77777777" w:rsidR="009D6969" w:rsidRPr="009C4728" w:rsidRDefault="009D6969" w:rsidP="00C109E6">
            <w:pPr>
              <w:pStyle w:val="TAC"/>
              <w:rPr>
                <w:ins w:id="2241" w:author="R4-2112291" w:date="2021-08-31T08:55:00Z"/>
              </w:rPr>
            </w:pPr>
            <w:ins w:id="2242" w:author="R4-2112291" w:date="2021-08-31T08:55: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245241B7" w14:textId="77777777" w:rsidR="009D6969" w:rsidRPr="009C4728" w:rsidRDefault="009D6969" w:rsidP="00C109E6">
            <w:pPr>
              <w:pStyle w:val="TAC"/>
              <w:rPr>
                <w:ins w:id="2243" w:author="R4-2112291" w:date="2021-08-31T08:55:00Z"/>
              </w:rPr>
            </w:pPr>
            <w:ins w:id="2244"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AFC5A7" w14:textId="77777777" w:rsidR="009D6969" w:rsidRPr="009C4728" w:rsidRDefault="009D6969" w:rsidP="00C109E6">
            <w:pPr>
              <w:pStyle w:val="TAC"/>
              <w:rPr>
                <w:ins w:id="2245" w:author="R4-2112291" w:date="2021-08-31T08:55:00Z"/>
              </w:rPr>
            </w:pPr>
            <w:ins w:id="2246" w:author="R4-2112291" w:date="2021-08-31T08:55: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2C3E45AD" w14:textId="77777777" w:rsidR="009D6969" w:rsidRPr="009C4728" w:rsidRDefault="009D6969" w:rsidP="00C109E6">
            <w:pPr>
              <w:pStyle w:val="TAC"/>
              <w:rPr>
                <w:ins w:id="2247" w:author="R4-2112291" w:date="2021-08-31T08:55:00Z"/>
              </w:rPr>
            </w:pPr>
            <w:ins w:id="2248" w:author="R4-2112291" w:date="2021-08-31T08:55: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6C03C58E" w14:textId="77777777" w:rsidR="009D6969" w:rsidRPr="009C4728" w:rsidRDefault="009D6969" w:rsidP="00C109E6">
            <w:pPr>
              <w:pStyle w:val="TAC"/>
              <w:rPr>
                <w:ins w:id="2249" w:author="R4-2112291" w:date="2021-08-31T08:55:00Z"/>
              </w:rPr>
            </w:pPr>
            <w:ins w:id="2250" w:author="R4-2112291" w:date="2021-08-31T08:55: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67BEC2E8" w14:textId="77777777" w:rsidR="009D6969" w:rsidRPr="009C4728" w:rsidRDefault="009D6969" w:rsidP="00C109E6">
            <w:pPr>
              <w:pStyle w:val="TAC"/>
              <w:rPr>
                <w:ins w:id="2251" w:author="R4-2112291" w:date="2021-08-31T08:55:00Z"/>
              </w:rPr>
            </w:pPr>
            <w:ins w:id="2252" w:author="R4-2112291" w:date="2021-08-31T08:55: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1C4834E5" w14:textId="77777777" w:rsidR="009D6969" w:rsidRPr="00675E42" w:rsidRDefault="009D6969" w:rsidP="00C109E6">
            <w:pPr>
              <w:pStyle w:val="TAC"/>
              <w:rPr>
                <w:ins w:id="2253" w:author="R4-2112291" w:date="2021-08-31T08:55:00Z"/>
              </w:rPr>
            </w:pPr>
          </w:p>
        </w:tc>
      </w:tr>
      <w:bookmarkEnd w:id="2237"/>
      <w:tr w:rsidR="009D6969" w:rsidRPr="009C4728" w14:paraId="552B66D1" w14:textId="77777777" w:rsidTr="00C109E6">
        <w:trPr>
          <w:jc w:val="center"/>
          <w:ins w:id="2254"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FE363A" w14:textId="77777777" w:rsidR="009D6969" w:rsidRPr="009C4728" w:rsidRDefault="009D6969" w:rsidP="00C109E6">
            <w:pPr>
              <w:pStyle w:val="TAC"/>
              <w:rPr>
                <w:ins w:id="2255" w:author="R4-2112291" w:date="2021-08-31T08:55:00Z"/>
              </w:rPr>
            </w:pPr>
            <w:ins w:id="2256" w:author="R4-2112291" w:date="2021-08-31T08:55: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7E733A10" w14:textId="77777777" w:rsidR="009D6969" w:rsidRPr="009C4728" w:rsidRDefault="009D6969" w:rsidP="00C109E6">
            <w:pPr>
              <w:pStyle w:val="TAC"/>
              <w:rPr>
                <w:ins w:id="2257" w:author="R4-2112291" w:date="2021-08-31T08:55:00Z"/>
              </w:rPr>
            </w:pPr>
            <w:ins w:id="2258" w:author="R4-2112291" w:date="2021-08-31T08:55: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258786B4" w14:textId="77777777" w:rsidR="009D6969" w:rsidRPr="009C4728" w:rsidRDefault="009D6969" w:rsidP="00C109E6">
            <w:pPr>
              <w:pStyle w:val="TAC"/>
              <w:rPr>
                <w:ins w:id="2259" w:author="R4-2112291" w:date="2021-08-31T08:55:00Z"/>
              </w:rPr>
            </w:pPr>
            <w:ins w:id="2260" w:author="R4-2112291" w:date="2021-08-31T08:55: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5B4769DA" w14:textId="77777777" w:rsidR="009D6969" w:rsidRPr="009C4728" w:rsidRDefault="009D6969" w:rsidP="00C109E6">
            <w:pPr>
              <w:pStyle w:val="TAC"/>
              <w:rPr>
                <w:ins w:id="2261" w:author="R4-2112291" w:date="2021-08-31T08:55:00Z"/>
              </w:rPr>
            </w:pPr>
            <w:ins w:id="2262"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B4AE74" w14:textId="77777777" w:rsidR="009D6969" w:rsidRDefault="009D6969" w:rsidP="00C109E6">
            <w:pPr>
              <w:pStyle w:val="TAC"/>
              <w:rPr>
                <w:ins w:id="2263" w:author="R4-2112291" w:date="2021-08-31T08:55:00Z"/>
                <w:rFonts w:cs="Arial"/>
              </w:rPr>
            </w:pPr>
            <w:ins w:id="2264" w:author="R4-2112291" w:date="2021-08-31T08:55: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7795854F" w14:textId="77777777" w:rsidR="009D6969" w:rsidRPr="009C4728" w:rsidRDefault="009D6969" w:rsidP="00C109E6">
            <w:pPr>
              <w:pStyle w:val="TAC"/>
              <w:rPr>
                <w:ins w:id="2265" w:author="R4-2112291" w:date="2021-08-31T08:55:00Z"/>
              </w:rPr>
            </w:pPr>
            <w:ins w:id="2266" w:author="R4-2112291" w:date="2021-08-31T08:55: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3E281A7D" w14:textId="77777777" w:rsidR="009D6969" w:rsidRPr="009C4728" w:rsidRDefault="009D6969" w:rsidP="00C109E6">
            <w:pPr>
              <w:pStyle w:val="TAC"/>
              <w:rPr>
                <w:ins w:id="2267" w:author="R4-2112291" w:date="2021-08-31T08:55:00Z"/>
              </w:rPr>
            </w:pPr>
            <w:ins w:id="2268" w:author="R4-2112291" w:date="2021-08-31T08:55: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238D11BE" w14:textId="77777777" w:rsidR="009D6969" w:rsidRDefault="009D6969" w:rsidP="00C109E6">
            <w:pPr>
              <w:pStyle w:val="TAC"/>
              <w:rPr>
                <w:ins w:id="2269" w:author="R4-2112291" w:date="2021-08-31T08:55:00Z"/>
              </w:rPr>
            </w:pPr>
            <w:ins w:id="2270"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5EE61D0" w14:textId="77777777" w:rsidR="009D6969" w:rsidRPr="00675E42" w:rsidRDefault="009D6969" w:rsidP="00C109E6">
            <w:pPr>
              <w:pStyle w:val="TAC"/>
              <w:rPr>
                <w:ins w:id="2271" w:author="R4-2112291" w:date="2021-08-31T08:55:00Z"/>
              </w:rPr>
            </w:pPr>
          </w:p>
        </w:tc>
      </w:tr>
      <w:tr w:rsidR="009D6969" w:rsidRPr="009C4728" w14:paraId="78E8118A" w14:textId="77777777" w:rsidTr="00C109E6">
        <w:trPr>
          <w:jc w:val="center"/>
          <w:ins w:id="2272"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143C4F" w14:textId="77777777" w:rsidR="009D6969" w:rsidRPr="009C4728" w:rsidRDefault="009D6969" w:rsidP="00C109E6">
            <w:pPr>
              <w:pStyle w:val="TAC"/>
              <w:rPr>
                <w:ins w:id="2273" w:author="R4-2112291" w:date="2021-08-31T08:55:00Z"/>
              </w:rPr>
            </w:pPr>
            <w:ins w:id="2274" w:author="R4-2112291" w:date="2021-08-31T08:55: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0C5AA17B" w14:textId="77777777" w:rsidR="009D6969" w:rsidRPr="009C4728" w:rsidRDefault="009D6969" w:rsidP="00C109E6">
            <w:pPr>
              <w:pStyle w:val="TAC"/>
              <w:rPr>
                <w:ins w:id="2275" w:author="R4-2112291" w:date="2021-08-31T08:55:00Z"/>
              </w:rPr>
            </w:pPr>
            <w:ins w:id="2276" w:author="R4-2112291" w:date="2021-08-31T08:55: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BF1AC0D" w14:textId="77777777" w:rsidR="009D6969" w:rsidRPr="009C4728" w:rsidRDefault="009D6969" w:rsidP="00C109E6">
            <w:pPr>
              <w:pStyle w:val="TAC"/>
              <w:rPr>
                <w:ins w:id="2277" w:author="R4-2112291" w:date="2021-08-31T08:55:00Z"/>
              </w:rPr>
            </w:pPr>
            <w:ins w:id="2278" w:author="R4-2112291" w:date="2021-08-31T08:55: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51622352" w14:textId="77777777" w:rsidR="009D6969" w:rsidRPr="009C4728" w:rsidRDefault="009D6969" w:rsidP="00C109E6">
            <w:pPr>
              <w:pStyle w:val="TAC"/>
              <w:rPr>
                <w:ins w:id="2279" w:author="R4-2112291" w:date="2021-08-31T08:55:00Z"/>
              </w:rPr>
            </w:pPr>
            <w:ins w:id="2280"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F1EE43" w14:textId="77777777" w:rsidR="009D6969" w:rsidRDefault="009D6969" w:rsidP="00C109E6">
            <w:pPr>
              <w:pStyle w:val="TAC"/>
              <w:rPr>
                <w:ins w:id="2281" w:author="R4-2112291" w:date="2021-08-31T08:55:00Z"/>
                <w:rFonts w:cs="Arial"/>
              </w:rPr>
            </w:pPr>
            <w:ins w:id="2282" w:author="R4-2112291" w:date="2021-08-31T08:55: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284E4247" w14:textId="77777777" w:rsidR="009D6969" w:rsidRPr="009C4728" w:rsidRDefault="009D6969" w:rsidP="00C109E6">
            <w:pPr>
              <w:pStyle w:val="TAC"/>
              <w:rPr>
                <w:ins w:id="2283" w:author="R4-2112291" w:date="2021-08-31T08:55:00Z"/>
              </w:rPr>
            </w:pPr>
            <w:ins w:id="2284" w:author="R4-2112291" w:date="2021-08-31T08:55: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5D5171A3" w14:textId="77777777" w:rsidR="009D6969" w:rsidRPr="009C4728" w:rsidRDefault="009D6969" w:rsidP="00C109E6">
            <w:pPr>
              <w:pStyle w:val="TAC"/>
              <w:rPr>
                <w:ins w:id="2285" w:author="R4-2112291" w:date="2021-08-31T08:55:00Z"/>
              </w:rPr>
            </w:pPr>
            <w:ins w:id="2286" w:author="R4-2112291" w:date="2021-08-31T08:55: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18815DDF" w14:textId="77777777" w:rsidR="009D6969" w:rsidRDefault="009D6969" w:rsidP="00C109E6">
            <w:pPr>
              <w:pStyle w:val="TAC"/>
              <w:rPr>
                <w:ins w:id="2287" w:author="R4-2112291" w:date="2021-08-31T08:55:00Z"/>
              </w:rPr>
            </w:pPr>
            <w:ins w:id="2288"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5FAFDD1" w14:textId="77777777" w:rsidR="009D6969" w:rsidRPr="00675E42" w:rsidRDefault="009D6969" w:rsidP="00C109E6">
            <w:pPr>
              <w:pStyle w:val="TAC"/>
              <w:rPr>
                <w:ins w:id="2289" w:author="R4-2112291" w:date="2021-08-31T08:55:00Z"/>
              </w:rPr>
            </w:pPr>
          </w:p>
        </w:tc>
      </w:tr>
      <w:tr w:rsidR="009D6969" w:rsidRPr="009C4728" w14:paraId="7DB67AAE" w14:textId="77777777" w:rsidTr="00C109E6">
        <w:trPr>
          <w:jc w:val="center"/>
          <w:ins w:id="2290"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F5DA6F" w14:textId="77777777" w:rsidR="009D6969" w:rsidRPr="009C4728" w:rsidRDefault="009D6969" w:rsidP="00C109E6">
            <w:pPr>
              <w:pStyle w:val="TAC"/>
              <w:rPr>
                <w:ins w:id="2291" w:author="R4-2112291" w:date="2021-08-31T08:55:00Z"/>
              </w:rPr>
            </w:pPr>
            <w:ins w:id="2292" w:author="R4-2112291" w:date="2021-08-31T08:55: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67C9C58A" w14:textId="77777777" w:rsidR="009D6969" w:rsidRPr="009C4728" w:rsidRDefault="009D6969" w:rsidP="00C109E6">
            <w:pPr>
              <w:pStyle w:val="TAC"/>
              <w:rPr>
                <w:ins w:id="2293" w:author="R4-2112291" w:date="2021-08-31T08:55:00Z"/>
              </w:rPr>
            </w:pPr>
            <w:ins w:id="2294" w:author="R4-2112291" w:date="2021-08-31T08:55: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2AC2AA8" w14:textId="77777777" w:rsidR="009D6969" w:rsidRPr="009C4728" w:rsidRDefault="009D6969" w:rsidP="00C109E6">
            <w:pPr>
              <w:pStyle w:val="TAC"/>
              <w:rPr>
                <w:ins w:id="2295" w:author="R4-2112291" w:date="2021-08-31T08:55:00Z"/>
              </w:rPr>
            </w:pPr>
            <w:ins w:id="2296" w:author="R4-2112291" w:date="2021-08-31T08:55: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61ED3B9B" w14:textId="77777777" w:rsidR="009D6969" w:rsidRPr="009C4728" w:rsidRDefault="009D6969" w:rsidP="00C109E6">
            <w:pPr>
              <w:pStyle w:val="TAC"/>
              <w:rPr>
                <w:ins w:id="2297" w:author="R4-2112291" w:date="2021-08-31T08:55:00Z"/>
              </w:rPr>
            </w:pPr>
            <w:ins w:id="2298"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149B93" w14:textId="77777777" w:rsidR="009D6969" w:rsidRDefault="009D6969" w:rsidP="00C109E6">
            <w:pPr>
              <w:pStyle w:val="TAC"/>
              <w:rPr>
                <w:ins w:id="2299" w:author="R4-2112291" w:date="2021-08-31T08:55:00Z"/>
                <w:rFonts w:cs="Arial"/>
              </w:rPr>
            </w:pPr>
            <w:ins w:id="2300" w:author="R4-2112291" w:date="2021-08-31T08:55: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62A13051" w14:textId="77777777" w:rsidR="009D6969" w:rsidRPr="009C4728" w:rsidRDefault="009D6969" w:rsidP="00C109E6">
            <w:pPr>
              <w:pStyle w:val="TAC"/>
              <w:rPr>
                <w:ins w:id="2301" w:author="R4-2112291" w:date="2021-08-31T08:55:00Z"/>
              </w:rPr>
            </w:pPr>
            <w:ins w:id="2302" w:author="R4-2112291" w:date="2021-08-31T08:55: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5CC76C11" w14:textId="77777777" w:rsidR="009D6969" w:rsidRPr="009C4728" w:rsidRDefault="009D6969" w:rsidP="00C109E6">
            <w:pPr>
              <w:pStyle w:val="TAC"/>
              <w:rPr>
                <w:ins w:id="2303" w:author="R4-2112291" w:date="2021-08-31T08:55:00Z"/>
              </w:rPr>
            </w:pPr>
            <w:ins w:id="2304" w:author="R4-2112291" w:date="2021-08-31T08:55: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69899D71" w14:textId="77777777" w:rsidR="009D6969" w:rsidRDefault="009D6969" w:rsidP="00C109E6">
            <w:pPr>
              <w:pStyle w:val="TAC"/>
              <w:rPr>
                <w:ins w:id="2305" w:author="R4-2112291" w:date="2021-08-31T08:55:00Z"/>
              </w:rPr>
            </w:pPr>
            <w:ins w:id="2306"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F69ED03" w14:textId="77777777" w:rsidR="009D6969" w:rsidRPr="00675E42" w:rsidRDefault="009D6969" w:rsidP="00C109E6">
            <w:pPr>
              <w:pStyle w:val="TAC"/>
              <w:rPr>
                <w:ins w:id="2307" w:author="R4-2112291" w:date="2021-08-31T08:55:00Z"/>
              </w:rPr>
            </w:pPr>
          </w:p>
        </w:tc>
      </w:tr>
      <w:tr w:rsidR="009D6969" w:rsidRPr="009C4728" w14:paraId="15FD0BE3" w14:textId="77777777" w:rsidTr="00C109E6">
        <w:trPr>
          <w:jc w:val="center"/>
          <w:ins w:id="2308"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8D694F" w14:textId="77777777" w:rsidR="009D6969" w:rsidRPr="009C4728" w:rsidRDefault="009D6969" w:rsidP="00C109E6">
            <w:pPr>
              <w:pStyle w:val="TAC"/>
              <w:rPr>
                <w:ins w:id="2309" w:author="R4-2112291" w:date="2021-08-31T08:55:00Z"/>
              </w:rPr>
            </w:pPr>
            <w:ins w:id="2310" w:author="R4-2112291" w:date="2021-08-31T08:55: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380DDE88" w14:textId="77777777" w:rsidR="009D6969" w:rsidRPr="009C4728" w:rsidRDefault="009D6969" w:rsidP="00C109E6">
            <w:pPr>
              <w:pStyle w:val="TAC"/>
              <w:rPr>
                <w:ins w:id="2311" w:author="R4-2112291" w:date="2021-08-31T08:55:00Z"/>
              </w:rPr>
            </w:pPr>
            <w:ins w:id="2312" w:author="R4-2112291" w:date="2021-08-31T08:55: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71ED14A" w14:textId="77777777" w:rsidR="009D6969" w:rsidRPr="009C4728" w:rsidRDefault="009D6969" w:rsidP="00C109E6">
            <w:pPr>
              <w:pStyle w:val="TAC"/>
              <w:rPr>
                <w:ins w:id="2313" w:author="R4-2112291" w:date="2021-08-31T08:55:00Z"/>
              </w:rPr>
            </w:pPr>
            <w:ins w:id="2314" w:author="R4-2112291" w:date="2021-08-31T08:55: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444FBB1B" w14:textId="77777777" w:rsidR="009D6969" w:rsidRPr="009C4728" w:rsidRDefault="009D6969" w:rsidP="00C109E6">
            <w:pPr>
              <w:pStyle w:val="TAC"/>
              <w:rPr>
                <w:ins w:id="2315" w:author="R4-2112291" w:date="2021-08-31T08:55:00Z"/>
              </w:rPr>
            </w:pPr>
            <w:ins w:id="2316"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C9CFA1" w14:textId="77777777" w:rsidR="009D6969" w:rsidRDefault="009D6969" w:rsidP="00C109E6">
            <w:pPr>
              <w:pStyle w:val="TAC"/>
              <w:rPr>
                <w:ins w:id="2317" w:author="R4-2112291" w:date="2021-08-31T08:55:00Z"/>
                <w:rFonts w:cs="Arial"/>
              </w:rPr>
            </w:pPr>
            <w:ins w:id="2318" w:author="R4-2112291" w:date="2021-08-31T08:55: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762F1EA3" w14:textId="77777777" w:rsidR="009D6969" w:rsidRPr="009C4728" w:rsidRDefault="009D6969" w:rsidP="00C109E6">
            <w:pPr>
              <w:pStyle w:val="TAC"/>
              <w:rPr>
                <w:ins w:id="2319" w:author="R4-2112291" w:date="2021-08-31T08:55:00Z"/>
              </w:rPr>
            </w:pPr>
            <w:ins w:id="2320" w:author="R4-2112291" w:date="2021-08-31T08:55: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08B75A8A" w14:textId="77777777" w:rsidR="009D6969" w:rsidRPr="009C4728" w:rsidRDefault="009D6969" w:rsidP="00C109E6">
            <w:pPr>
              <w:pStyle w:val="TAC"/>
              <w:rPr>
                <w:ins w:id="2321" w:author="R4-2112291" w:date="2021-08-31T08:55:00Z"/>
              </w:rPr>
            </w:pPr>
            <w:ins w:id="2322" w:author="R4-2112291" w:date="2021-08-31T08:55: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7D191567" w14:textId="77777777" w:rsidR="009D6969" w:rsidRDefault="009D6969" w:rsidP="00C109E6">
            <w:pPr>
              <w:pStyle w:val="TAC"/>
              <w:rPr>
                <w:ins w:id="2323" w:author="R4-2112291" w:date="2021-08-31T08:55:00Z"/>
              </w:rPr>
            </w:pPr>
            <w:ins w:id="2324"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657163D" w14:textId="77777777" w:rsidR="009D6969" w:rsidRPr="00675E42" w:rsidRDefault="009D6969" w:rsidP="00C109E6">
            <w:pPr>
              <w:pStyle w:val="TAC"/>
              <w:rPr>
                <w:ins w:id="2325" w:author="R4-2112291" w:date="2021-08-31T08:55:00Z"/>
              </w:rPr>
            </w:pPr>
          </w:p>
        </w:tc>
      </w:tr>
      <w:tr w:rsidR="009D6969" w:rsidRPr="009C4728" w14:paraId="1B205C4A" w14:textId="77777777" w:rsidTr="00C109E6">
        <w:trPr>
          <w:jc w:val="center"/>
          <w:ins w:id="2326"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BDC242" w14:textId="77777777" w:rsidR="009D6969" w:rsidRPr="009C4728" w:rsidRDefault="009D6969" w:rsidP="00C109E6">
            <w:pPr>
              <w:pStyle w:val="TAC"/>
              <w:rPr>
                <w:ins w:id="2327" w:author="R4-2112291" w:date="2021-08-31T08:55:00Z"/>
              </w:rPr>
            </w:pPr>
            <w:ins w:id="2328" w:author="R4-2112291" w:date="2021-08-31T08:55: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35D219B2" w14:textId="77777777" w:rsidR="009D6969" w:rsidRPr="009C4728" w:rsidRDefault="009D6969" w:rsidP="00C109E6">
            <w:pPr>
              <w:pStyle w:val="TAC"/>
              <w:rPr>
                <w:ins w:id="2329" w:author="R4-2112291" w:date="2021-08-31T08:55:00Z"/>
              </w:rPr>
            </w:pPr>
            <w:ins w:id="2330" w:author="R4-2112291" w:date="2021-08-31T08:55: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58309296" w14:textId="77777777" w:rsidR="009D6969" w:rsidRPr="009C4728" w:rsidRDefault="009D6969" w:rsidP="00C109E6">
            <w:pPr>
              <w:pStyle w:val="TAC"/>
              <w:rPr>
                <w:ins w:id="2331" w:author="R4-2112291" w:date="2021-08-31T08:55:00Z"/>
              </w:rPr>
            </w:pPr>
            <w:ins w:id="2332" w:author="R4-2112291" w:date="2021-08-31T08:55: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5A7464EC" w14:textId="77777777" w:rsidR="009D6969" w:rsidRPr="009C4728" w:rsidRDefault="009D6969" w:rsidP="00C109E6">
            <w:pPr>
              <w:pStyle w:val="TAC"/>
              <w:rPr>
                <w:ins w:id="2333" w:author="R4-2112291" w:date="2021-08-31T08:55:00Z"/>
              </w:rPr>
            </w:pPr>
            <w:ins w:id="2334"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50A92C" w14:textId="77777777" w:rsidR="009D6969" w:rsidRDefault="009D6969" w:rsidP="00C109E6">
            <w:pPr>
              <w:pStyle w:val="TAC"/>
              <w:rPr>
                <w:ins w:id="2335" w:author="R4-2112291" w:date="2021-08-31T08:55:00Z"/>
                <w:rFonts w:cs="Arial"/>
              </w:rPr>
            </w:pPr>
            <w:ins w:id="2336" w:author="R4-2112291" w:date="2021-08-31T08:55: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3776C4FE" w14:textId="77777777" w:rsidR="009D6969" w:rsidRPr="009C4728" w:rsidRDefault="009D6969" w:rsidP="00C109E6">
            <w:pPr>
              <w:pStyle w:val="TAC"/>
              <w:rPr>
                <w:ins w:id="2337" w:author="R4-2112291" w:date="2021-08-31T08:55:00Z"/>
              </w:rPr>
            </w:pPr>
            <w:ins w:id="2338" w:author="R4-2112291" w:date="2021-08-31T08:55: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62700D1A" w14:textId="77777777" w:rsidR="009D6969" w:rsidRPr="009C4728" w:rsidRDefault="009D6969" w:rsidP="00C109E6">
            <w:pPr>
              <w:pStyle w:val="TAC"/>
              <w:rPr>
                <w:ins w:id="2339" w:author="R4-2112291" w:date="2021-08-31T08:55:00Z"/>
              </w:rPr>
            </w:pPr>
            <w:ins w:id="2340" w:author="R4-2112291" w:date="2021-08-31T08:55: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7FB38D8F" w14:textId="77777777" w:rsidR="009D6969" w:rsidRDefault="009D6969" w:rsidP="00C109E6">
            <w:pPr>
              <w:pStyle w:val="TAC"/>
              <w:rPr>
                <w:ins w:id="2341" w:author="R4-2112291" w:date="2021-08-31T08:55:00Z"/>
              </w:rPr>
            </w:pPr>
            <w:ins w:id="2342"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64AB577" w14:textId="77777777" w:rsidR="009D6969" w:rsidRPr="00675E42" w:rsidRDefault="009D6969" w:rsidP="00C109E6">
            <w:pPr>
              <w:pStyle w:val="TAC"/>
              <w:rPr>
                <w:ins w:id="2343" w:author="R4-2112291" w:date="2021-08-31T08:55:00Z"/>
              </w:rPr>
            </w:pPr>
          </w:p>
        </w:tc>
      </w:tr>
      <w:tr w:rsidR="009D6969" w:rsidRPr="009C4728" w14:paraId="430E8E99" w14:textId="77777777" w:rsidTr="00C109E6">
        <w:trPr>
          <w:jc w:val="center"/>
          <w:ins w:id="2344"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381565A" w14:textId="77777777" w:rsidR="009D6969" w:rsidRPr="009C4728" w:rsidRDefault="009D6969" w:rsidP="00C109E6">
            <w:pPr>
              <w:pStyle w:val="TAC"/>
              <w:rPr>
                <w:ins w:id="2345" w:author="R4-2112291" w:date="2021-08-31T08:55:00Z"/>
              </w:rPr>
            </w:pPr>
            <w:ins w:id="2346" w:author="R4-2112291" w:date="2021-08-31T08:55: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53DAA1DF" w14:textId="77777777" w:rsidR="009D6969" w:rsidRPr="009C4728" w:rsidRDefault="009D6969" w:rsidP="00C109E6">
            <w:pPr>
              <w:pStyle w:val="TAC"/>
              <w:rPr>
                <w:ins w:id="2347" w:author="R4-2112291" w:date="2021-08-31T08:55:00Z"/>
              </w:rPr>
            </w:pPr>
            <w:ins w:id="2348" w:author="R4-2112291" w:date="2021-08-31T08:55: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0580C66D" w14:textId="77777777" w:rsidR="009D6969" w:rsidRPr="009C4728" w:rsidRDefault="009D6969" w:rsidP="00C109E6">
            <w:pPr>
              <w:pStyle w:val="TAC"/>
              <w:rPr>
                <w:ins w:id="2349" w:author="R4-2112291" w:date="2021-08-31T08:55:00Z"/>
              </w:rPr>
            </w:pPr>
            <w:ins w:id="2350" w:author="R4-2112291" w:date="2021-08-31T08:55: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3848F1FB" w14:textId="77777777" w:rsidR="009D6969" w:rsidRPr="009C4728" w:rsidRDefault="009D6969" w:rsidP="00C109E6">
            <w:pPr>
              <w:pStyle w:val="TAC"/>
              <w:rPr>
                <w:ins w:id="2351" w:author="R4-2112291" w:date="2021-08-31T08:55:00Z"/>
              </w:rPr>
            </w:pPr>
            <w:ins w:id="2352"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177EE5E" w14:textId="77777777" w:rsidR="009D6969" w:rsidRDefault="009D6969" w:rsidP="00C109E6">
            <w:pPr>
              <w:pStyle w:val="TAC"/>
              <w:rPr>
                <w:ins w:id="2353" w:author="R4-2112291" w:date="2021-08-31T08:55:00Z"/>
                <w:rFonts w:cs="Arial"/>
              </w:rPr>
            </w:pPr>
            <w:ins w:id="2354" w:author="R4-2112291" w:date="2021-08-31T08:55: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5100713A" w14:textId="77777777" w:rsidR="009D6969" w:rsidRPr="009C4728" w:rsidRDefault="009D6969" w:rsidP="00C109E6">
            <w:pPr>
              <w:pStyle w:val="TAC"/>
              <w:rPr>
                <w:ins w:id="2355" w:author="R4-2112291" w:date="2021-08-31T08:55:00Z"/>
              </w:rPr>
            </w:pPr>
            <w:ins w:id="2356" w:author="R4-2112291" w:date="2021-08-31T08:55: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19049930" w14:textId="77777777" w:rsidR="009D6969" w:rsidRPr="009C4728" w:rsidRDefault="009D6969" w:rsidP="00C109E6">
            <w:pPr>
              <w:pStyle w:val="TAC"/>
              <w:rPr>
                <w:ins w:id="2357" w:author="R4-2112291" w:date="2021-08-31T08:55:00Z"/>
              </w:rPr>
            </w:pPr>
            <w:ins w:id="2358" w:author="R4-2112291" w:date="2021-08-31T08:55: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6075751E" w14:textId="77777777" w:rsidR="009D6969" w:rsidRDefault="009D6969" w:rsidP="00C109E6">
            <w:pPr>
              <w:pStyle w:val="TAC"/>
              <w:rPr>
                <w:ins w:id="2359" w:author="R4-2112291" w:date="2021-08-31T08:55:00Z"/>
              </w:rPr>
            </w:pPr>
            <w:ins w:id="2360"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51ADFF6" w14:textId="77777777" w:rsidR="009D6969" w:rsidRPr="00675E42" w:rsidRDefault="009D6969" w:rsidP="00C109E6">
            <w:pPr>
              <w:pStyle w:val="TAC"/>
              <w:rPr>
                <w:ins w:id="2361" w:author="R4-2112291" w:date="2021-08-31T08:55:00Z"/>
              </w:rPr>
            </w:pPr>
          </w:p>
        </w:tc>
      </w:tr>
      <w:tr w:rsidR="009D6969" w:rsidRPr="009C4728" w14:paraId="2C29A000" w14:textId="77777777" w:rsidTr="00C109E6">
        <w:trPr>
          <w:jc w:val="center"/>
          <w:ins w:id="2362"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0816032" w14:textId="77777777" w:rsidR="009D6969" w:rsidRPr="009C4728" w:rsidRDefault="009D6969" w:rsidP="00C109E6">
            <w:pPr>
              <w:pStyle w:val="TAC"/>
              <w:rPr>
                <w:ins w:id="2363" w:author="R4-2112291" w:date="2021-08-31T08:55:00Z"/>
              </w:rPr>
            </w:pPr>
            <w:ins w:id="2364" w:author="R4-2112291" w:date="2021-08-31T08:55: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1E542520" w14:textId="77777777" w:rsidR="009D6969" w:rsidRPr="009C4728" w:rsidRDefault="009D6969" w:rsidP="00C109E6">
            <w:pPr>
              <w:pStyle w:val="TAC"/>
              <w:rPr>
                <w:ins w:id="2365" w:author="R4-2112291" w:date="2021-08-31T08:55:00Z"/>
              </w:rPr>
            </w:pPr>
            <w:ins w:id="2366" w:author="R4-2112291" w:date="2021-08-31T08:55: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1D20F0A1" w14:textId="77777777" w:rsidR="009D6969" w:rsidRPr="009C4728" w:rsidRDefault="009D6969" w:rsidP="00C109E6">
            <w:pPr>
              <w:pStyle w:val="TAC"/>
              <w:rPr>
                <w:ins w:id="2367" w:author="R4-2112291" w:date="2021-08-31T08:55:00Z"/>
              </w:rPr>
            </w:pPr>
            <w:ins w:id="2368" w:author="R4-2112291" w:date="2021-08-31T08:55: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13BC0637" w14:textId="77777777" w:rsidR="009D6969" w:rsidRPr="009C4728" w:rsidRDefault="009D6969" w:rsidP="00C109E6">
            <w:pPr>
              <w:pStyle w:val="TAC"/>
              <w:rPr>
                <w:ins w:id="2369" w:author="R4-2112291" w:date="2021-08-31T08:55:00Z"/>
              </w:rPr>
            </w:pPr>
            <w:ins w:id="2370"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F472886" w14:textId="77777777" w:rsidR="009D6969" w:rsidRDefault="009D6969" w:rsidP="00C109E6">
            <w:pPr>
              <w:pStyle w:val="TAC"/>
              <w:rPr>
                <w:ins w:id="2371" w:author="R4-2112291" w:date="2021-08-31T08:55:00Z"/>
                <w:rFonts w:cs="Arial"/>
              </w:rPr>
            </w:pPr>
            <w:ins w:id="2372" w:author="R4-2112291" w:date="2021-08-31T08:55: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57EA6D87" w14:textId="77777777" w:rsidR="009D6969" w:rsidRPr="009C4728" w:rsidRDefault="009D6969" w:rsidP="00C109E6">
            <w:pPr>
              <w:pStyle w:val="TAC"/>
              <w:rPr>
                <w:ins w:id="2373" w:author="R4-2112291" w:date="2021-08-31T08:55:00Z"/>
              </w:rPr>
            </w:pPr>
            <w:ins w:id="2374" w:author="R4-2112291" w:date="2021-08-31T08:55: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5778AD82" w14:textId="77777777" w:rsidR="009D6969" w:rsidRPr="009C4728" w:rsidRDefault="009D6969" w:rsidP="00C109E6">
            <w:pPr>
              <w:pStyle w:val="TAC"/>
              <w:rPr>
                <w:ins w:id="2375" w:author="R4-2112291" w:date="2021-08-31T08:55:00Z"/>
              </w:rPr>
            </w:pPr>
            <w:ins w:id="2376" w:author="R4-2112291" w:date="2021-08-31T08:55: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4BA5296B" w14:textId="77777777" w:rsidR="009D6969" w:rsidRDefault="009D6969" w:rsidP="00C109E6">
            <w:pPr>
              <w:pStyle w:val="TAC"/>
              <w:rPr>
                <w:ins w:id="2377" w:author="R4-2112291" w:date="2021-08-31T08:55:00Z"/>
              </w:rPr>
            </w:pPr>
            <w:ins w:id="2378"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A32DBDE" w14:textId="77777777" w:rsidR="009D6969" w:rsidRPr="00675E42" w:rsidRDefault="009D6969" w:rsidP="00C109E6">
            <w:pPr>
              <w:pStyle w:val="TAC"/>
              <w:rPr>
                <w:ins w:id="2379" w:author="R4-2112291" w:date="2021-08-31T08:55:00Z"/>
              </w:rPr>
            </w:pPr>
          </w:p>
        </w:tc>
      </w:tr>
      <w:tr w:rsidR="009D6969" w:rsidRPr="009C4728" w14:paraId="63C833BD" w14:textId="77777777" w:rsidTr="00C109E6">
        <w:trPr>
          <w:jc w:val="center"/>
          <w:ins w:id="2380"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3EBFD5C" w14:textId="77777777" w:rsidR="009D6969" w:rsidRPr="009C4728" w:rsidRDefault="009D6969" w:rsidP="00C109E6">
            <w:pPr>
              <w:pStyle w:val="TAC"/>
              <w:rPr>
                <w:ins w:id="2381" w:author="R4-2112291" w:date="2021-08-31T08:55:00Z"/>
              </w:rPr>
            </w:pPr>
            <w:ins w:id="2382" w:author="R4-2112291" w:date="2021-08-31T08:55: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1F6398B4" w14:textId="77777777" w:rsidR="009D6969" w:rsidRPr="009C4728" w:rsidRDefault="009D6969" w:rsidP="00C109E6">
            <w:pPr>
              <w:pStyle w:val="TAC"/>
              <w:rPr>
                <w:ins w:id="2383" w:author="R4-2112291" w:date="2021-08-31T08:55:00Z"/>
              </w:rPr>
            </w:pPr>
            <w:ins w:id="2384" w:author="R4-2112291" w:date="2021-08-31T08:55: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4AE5E28B" w14:textId="77777777" w:rsidR="009D6969" w:rsidRPr="009C4728" w:rsidRDefault="009D6969" w:rsidP="00C109E6">
            <w:pPr>
              <w:pStyle w:val="TAC"/>
              <w:rPr>
                <w:ins w:id="2385" w:author="R4-2112291" w:date="2021-08-31T08:55:00Z"/>
              </w:rPr>
            </w:pPr>
            <w:ins w:id="2386" w:author="R4-2112291" w:date="2021-08-31T08:55: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7030CE54" w14:textId="77777777" w:rsidR="009D6969" w:rsidRPr="009C4728" w:rsidRDefault="009D6969" w:rsidP="00C109E6">
            <w:pPr>
              <w:pStyle w:val="TAC"/>
              <w:rPr>
                <w:ins w:id="2387" w:author="R4-2112291" w:date="2021-08-31T08:55:00Z"/>
              </w:rPr>
            </w:pPr>
            <w:ins w:id="2388" w:author="R4-2112291" w:date="2021-08-31T08:55: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B685292" w14:textId="77777777" w:rsidR="009D6969" w:rsidRDefault="009D6969" w:rsidP="00C109E6">
            <w:pPr>
              <w:pStyle w:val="TAC"/>
              <w:rPr>
                <w:ins w:id="2389" w:author="R4-2112291" w:date="2021-08-31T08:55:00Z"/>
                <w:rFonts w:cs="Arial"/>
              </w:rPr>
            </w:pPr>
            <w:ins w:id="2390" w:author="R4-2112291" w:date="2021-08-31T08:55: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C346DCE" w14:textId="77777777" w:rsidR="009D6969" w:rsidRPr="009C4728" w:rsidRDefault="009D6969" w:rsidP="00C109E6">
            <w:pPr>
              <w:pStyle w:val="TAC"/>
              <w:rPr>
                <w:ins w:id="2391" w:author="R4-2112291" w:date="2021-08-31T08:55:00Z"/>
              </w:rPr>
            </w:pPr>
            <w:ins w:id="2392" w:author="R4-2112291" w:date="2021-08-31T08:55: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5265253E" w14:textId="77777777" w:rsidR="009D6969" w:rsidRPr="009C4728" w:rsidRDefault="009D6969" w:rsidP="00C109E6">
            <w:pPr>
              <w:pStyle w:val="TAC"/>
              <w:rPr>
                <w:ins w:id="2393" w:author="R4-2112291" w:date="2021-08-31T08:55:00Z"/>
              </w:rPr>
            </w:pPr>
            <w:ins w:id="2394" w:author="R4-2112291" w:date="2021-08-31T08:55: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0D529837" w14:textId="77777777" w:rsidR="009D6969" w:rsidRDefault="009D6969" w:rsidP="00C109E6">
            <w:pPr>
              <w:pStyle w:val="TAC"/>
              <w:rPr>
                <w:ins w:id="2395" w:author="R4-2112291" w:date="2021-08-31T08:55:00Z"/>
              </w:rPr>
            </w:pPr>
            <w:ins w:id="2396"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4A61D8B" w14:textId="77777777" w:rsidR="009D6969" w:rsidRPr="00675E42" w:rsidRDefault="009D6969" w:rsidP="00C109E6">
            <w:pPr>
              <w:pStyle w:val="TAC"/>
              <w:rPr>
                <w:ins w:id="2397" w:author="R4-2112291" w:date="2021-08-31T08:55:00Z"/>
              </w:rPr>
            </w:pPr>
            <w:ins w:id="2398" w:author="R4-2112291" w:date="2021-08-31T08:55:00Z">
              <w:r>
                <w:t>Note 1</w:t>
              </w:r>
            </w:ins>
          </w:p>
        </w:tc>
      </w:tr>
      <w:tr w:rsidR="009D6969" w:rsidRPr="009C4728" w14:paraId="51B7EED0" w14:textId="77777777" w:rsidTr="00C109E6">
        <w:trPr>
          <w:jc w:val="center"/>
          <w:ins w:id="2399"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275B620" w14:textId="77777777" w:rsidR="009D6969" w:rsidRPr="009C4728" w:rsidRDefault="009D6969" w:rsidP="00C109E6">
            <w:pPr>
              <w:pStyle w:val="TAC"/>
              <w:rPr>
                <w:ins w:id="2400" w:author="R4-2112291" w:date="2021-08-31T08:55:00Z"/>
              </w:rPr>
            </w:pPr>
            <w:ins w:id="2401" w:author="R4-2112291" w:date="2021-08-31T08:55: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48D8A2A5" w14:textId="77777777" w:rsidR="009D6969" w:rsidRPr="009C4728" w:rsidRDefault="009D6969" w:rsidP="00C109E6">
            <w:pPr>
              <w:pStyle w:val="TAC"/>
              <w:rPr>
                <w:ins w:id="2402" w:author="R4-2112291" w:date="2021-08-31T08:55:00Z"/>
              </w:rPr>
            </w:pPr>
            <w:ins w:id="2403" w:author="R4-2112291" w:date="2021-08-31T08:55: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9E4768C" w14:textId="77777777" w:rsidR="009D6969" w:rsidRPr="009C4728" w:rsidRDefault="009D6969" w:rsidP="00C109E6">
            <w:pPr>
              <w:pStyle w:val="TAC"/>
              <w:rPr>
                <w:ins w:id="2404" w:author="R4-2112291" w:date="2021-08-31T08:55:00Z"/>
              </w:rPr>
            </w:pPr>
            <w:ins w:id="2405" w:author="R4-2112291" w:date="2021-08-31T08:55: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0CA4B433" w14:textId="77777777" w:rsidR="009D6969" w:rsidRPr="009C4728" w:rsidRDefault="009D6969" w:rsidP="00C109E6">
            <w:pPr>
              <w:pStyle w:val="TAC"/>
              <w:rPr>
                <w:ins w:id="2406" w:author="R4-2112291" w:date="2021-08-31T08:55:00Z"/>
              </w:rPr>
            </w:pPr>
            <w:ins w:id="2407" w:author="R4-2112291" w:date="2021-08-31T08:55: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5A1CC1D" w14:textId="77777777" w:rsidR="009D6969" w:rsidRDefault="009D6969" w:rsidP="00C109E6">
            <w:pPr>
              <w:pStyle w:val="TAC"/>
              <w:rPr>
                <w:ins w:id="2408" w:author="R4-2112291" w:date="2021-08-31T08:55:00Z"/>
                <w:rFonts w:cs="Arial"/>
              </w:rPr>
            </w:pPr>
            <w:ins w:id="2409" w:author="R4-2112291" w:date="2021-08-31T08:55: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B20483B" w14:textId="77777777" w:rsidR="009D6969" w:rsidRPr="009C4728" w:rsidRDefault="009D6969" w:rsidP="00C109E6">
            <w:pPr>
              <w:pStyle w:val="TAC"/>
              <w:rPr>
                <w:ins w:id="2410" w:author="R4-2112291" w:date="2021-08-31T08:55:00Z"/>
              </w:rPr>
            </w:pPr>
            <w:ins w:id="2411" w:author="R4-2112291" w:date="2021-08-31T08:55: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307FD527" w14:textId="77777777" w:rsidR="009D6969" w:rsidRPr="009C4728" w:rsidRDefault="009D6969" w:rsidP="00C109E6">
            <w:pPr>
              <w:pStyle w:val="TAC"/>
              <w:rPr>
                <w:ins w:id="2412" w:author="R4-2112291" w:date="2021-08-31T08:55:00Z"/>
              </w:rPr>
            </w:pPr>
            <w:ins w:id="2413" w:author="R4-2112291" w:date="2021-08-31T08:55: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33210B37" w14:textId="77777777" w:rsidR="009D6969" w:rsidRDefault="009D6969" w:rsidP="00C109E6">
            <w:pPr>
              <w:pStyle w:val="TAC"/>
              <w:rPr>
                <w:ins w:id="2414" w:author="R4-2112291" w:date="2021-08-31T08:55:00Z"/>
              </w:rPr>
            </w:pPr>
            <w:ins w:id="2415"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5B812DA" w14:textId="77777777" w:rsidR="009D6969" w:rsidRPr="00675E42" w:rsidRDefault="009D6969" w:rsidP="00C109E6">
            <w:pPr>
              <w:pStyle w:val="TAC"/>
              <w:rPr>
                <w:ins w:id="2416" w:author="R4-2112291" w:date="2021-08-31T08:55:00Z"/>
              </w:rPr>
            </w:pPr>
          </w:p>
        </w:tc>
      </w:tr>
      <w:tr w:rsidR="009D6969" w:rsidRPr="009C4728" w14:paraId="45D6139D" w14:textId="77777777" w:rsidTr="00C109E6">
        <w:trPr>
          <w:jc w:val="center"/>
          <w:ins w:id="2417"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851958E" w14:textId="77777777" w:rsidR="009D6969" w:rsidRPr="009C4728" w:rsidRDefault="009D6969" w:rsidP="00C109E6">
            <w:pPr>
              <w:pStyle w:val="TAC"/>
              <w:rPr>
                <w:ins w:id="2418" w:author="R4-2112291" w:date="2021-08-31T08:55:00Z"/>
              </w:rPr>
            </w:pPr>
            <w:ins w:id="2419" w:author="R4-2112291" w:date="2021-08-31T08:55: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0CE322F5" w14:textId="77777777" w:rsidR="009D6969" w:rsidRPr="009C4728" w:rsidRDefault="009D6969" w:rsidP="00C109E6">
            <w:pPr>
              <w:pStyle w:val="TAC"/>
              <w:rPr>
                <w:ins w:id="2420" w:author="R4-2112291" w:date="2021-08-31T08:55:00Z"/>
              </w:rPr>
            </w:pPr>
            <w:ins w:id="2421" w:author="R4-2112291" w:date="2021-08-31T08:55: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0C0D797" w14:textId="77777777" w:rsidR="009D6969" w:rsidRPr="009C4728" w:rsidRDefault="009D6969" w:rsidP="00C109E6">
            <w:pPr>
              <w:pStyle w:val="TAC"/>
              <w:rPr>
                <w:ins w:id="2422" w:author="R4-2112291" w:date="2021-08-31T08:55:00Z"/>
              </w:rPr>
            </w:pPr>
            <w:ins w:id="2423" w:author="R4-2112291" w:date="2021-08-31T08:55: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011B7362" w14:textId="77777777" w:rsidR="009D6969" w:rsidRPr="009C4728" w:rsidRDefault="009D6969" w:rsidP="00C109E6">
            <w:pPr>
              <w:pStyle w:val="TAC"/>
              <w:rPr>
                <w:ins w:id="2424" w:author="R4-2112291" w:date="2021-08-31T08:55:00Z"/>
              </w:rPr>
            </w:pPr>
            <w:ins w:id="2425" w:author="R4-2112291" w:date="2021-08-31T08:55: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5261A92" w14:textId="77777777" w:rsidR="009D6969" w:rsidRDefault="009D6969" w:rsidP="00C109E6">
            <w:pPr>
              <w:pStyle w:val="TAC"/>
              <w:rPr>
                <w:ins w:id="2426" w:author="R4-2112291" w:date="2021-08-31T08:55:00Z"/>
                <w:rFonts w:cs="Arial"/>
              </w:rPr>
            </w:pPr>
            <w:ins w:id="2427" w:author="R4-2112291" w:date="2021-08-31T08:55: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1D61934" w14:textId="77777777" w:rsidR="009D6969" w:rsidRPr="009C4728" w:rsidRDefault="009D6969" w:rsidP="00C109E6">
            <w:pPr>
              <w:pStyle w:val="TAC"/>
              <w:rPr>
                <w:ins w:id="2428" w:author="R4-2112291" w:date="2021-08-31T08:55:00Z"/>
              </w:rPr>
            </w:pPr>
            <w:ins w:id="2429" w:author="R4-2112291" w:date="2021-08-31T08:55: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3D91E05B" w14:textId="77777777" w:rsidR="009D6969" w:rsidRPr="009C4728" w:rsidRDefault="009D6969" w:rsidP="00C109E6">
            <w:pPr>
              <w:pStyle w:val="TAC"/>
              <w:rPr>
                <w:ins w:id="2430" w:author="R4-2112291" w:date="2021-08-31T08:55:00Z"/>
              </w:rPr>
            </w:pPr>
            <w:ins w:id="2431" w:author="R4-2112291" w:date="2021-08-31T08:55: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2058DA0D" w14:textId="77777777" w:rsidR="009D6969" w:rsidRDefault="009D6969" w:rsidP="00C109E6">
            <w:pPr>
              <w:pStyle w:val="TAC"/>
              <w:rPr>
                <w:ins w:id="2432" w:author="R4-2112291" w:date="2021-08-31T08:55:00Z"/>
              </w:rPr>
            </w:pPr>
            <w:ins w:id="2433"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BB1FA25" w14:textId="77777777" w:rsidR="009D6969" w:rsidRPr="00675E42" w:rsidRDefault="009D6969" w:rsidP="00C109E6">
            <w:pPr>
              <w:pStyle w:val="TAC"/>
              <w:rPr>
                <w:ins w:id="2434" w:author="R4-2112291" w:date="2021-08-31T08:55:00Z"/>
              </w:rPr>
            </w:pPr>
          </w:p>
        </w:tc>
      </w:tr>
      <w:tr w:rsidR="009D6969" w:rsidRPr="00675E42" w14:paraId="3F3FD072" w14:textId="77777777" w:rsidTr="00C109E6">
        <w:trPr>
          <w:jc w:val="center"/>
          <w:ins w:id="2435"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BB5463" w14:textId="77777777" w:rsidR="009D6969" w:rsidRPr="009C4728" w:rsidRDefault="009D6969" w:rsidP="00C109E6">
            <w:pPr>
              <w:pStyle w:val="TAC"/>
              <w:rPr>
                <w:ins w:id="2436" w:author="R4-2112291" w:date="2021-08-31T08:55:00Z"/>
              </w:rPr>
            </w:pPr>
            <w:ins w:id="2437" w:author="R4-2112291" w:date="2021-08-31T08:55: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6DA13872" w14:textId="77777777" w:rsidR="009D6969" w:rsidRPr="009C4728" w:rsidRDefault="009D6969" w:rsidP="00C109E6">
            <w:pPr>
              <w:pStyle w:val="TAC"/>
              <w:rPr>
                <w:ins w:id="2438" w:author="R4-2112291" w:date="2021-08-31T08:55:00Z"/>
              </w:rPr>
            </w:pPr>
            <w:ins w:id="2439" w:author="R4-2112291" w:date="2021-08-31T08:55: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CFF6F7D" w14:textId="77777777" w:rsidR="009D6969" w:rsidRPr="009C4728" w:rsidRDefault="009D6969" w:rsidP="00C109E6">
            <w:pPr>
              <w:pStyle w:val="TAC"/>
              <w:rPr>
                <w:ins w:id="2440" w:author="R4-2112291" w:date="2021-08-31T08:55:00Z"/>
              </w:rPr>
            </w:pPr>
            <w:ins w:id="2441" w:author="R4-2112291" w:date="2021-08-31T08:55: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4E64F4D6" w14:textId="77777777" w:rsidR="009D6969" w:rsidRPr="009C4728" w:rsidRDefault="009D6969" w:rsidP="00C109E6">
            <w:pPr>
              <w:pStyle w:val="TAC"/>
              <w:rPr>
                <w:ins w:id="2442" w:author="R4-2112291" w:date="2021-08-31T08:55:00Z"/>
              </w:rPr>
            </w:pPr>
            <w:ins w:id="2443"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2119B33" w14:textId="77777777" w:rsidR="009D6969" w:rsidRPr="009C4728" w:rsidRDefault="009D6969" w:rsidP="00C109E6">
            <w:pPr>
              <w:pStyle w:val="TAC"/>
              <w:rPr>
                <w:ins w:id="2444" w:author="R4-2112291" w:date="2021-08-31T08:55:00Z"/>
              </w:rPr>
            </w:pPr>
            <w:ins w:id="2445" w:author="R4-2112291" w:date="2021-08-31T08:55: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87BA4C1" w14:textId="77777777" w:rsidR="009D6969" w:rsidRPr="009C4728" w:rsidRDefault="009D6969" w:rsidP="00C109E6">
            <w:pPr>
              <w:pStyle w:val="TAC"/>
              <w:rPr>
                <w:ins w:id="2446" w:author="R4-2112291" w:date="2021-08-31T08:55:00Z"/>
              </w:rPr>
            </w:pPr>
            <w:ins w:id="2447" w:author="R4-2112291" w:date="2021-08-31T08:55: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4A6C66EA" w14:textId="77777777" w:rsidR="009D6969" w:rsidRPr="009C4728" w:rsidRDefault="009D6969" w:rsidP="00C109E6">
            <w:pPr>
              <w:pStyle w:val="TAC"/>
              <w:rPr>
                <w:ins w:id="2448" w:author="R4-2112291" w:date="2021-08-31T08:55:00Z"/>
              </w:rPr>
            </w:pPr>
            <w:ins w:id="2449" w:author="R4-2112291" w:date="2021-08-31T08:55: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3BB500F1" w14:textId="77777777" w:rsidR="009D6969" w:rsidRPr="009C4728" w:rsidRDefault="009D6969" w:rsidP="00C109E6">
            <w:pPr>
              <w:pStyle w:val="TAC"/>
              <w:rPr>
                <w:ins w:id="2450" w:author="R4-2112291" w:date="2021-08-31T08:55:00Z"/>
              </w:rPr>
            </w:pPr>
            <w:ins w:id="2451"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9F1E08A" w14:textId="77777777" w:rsidR="009D6969" w:rsidRPr="00675E42" w:rsidRDefault="009D6969" w:rsidP="00C109E6">
            <w:pPr>
              <w:pStyle w:val="TAC"/>
              <w:rPr>
                <w:ins w:id="2452" w:author="R4-2112291" w:date="2021-08-31T08:55:00Z"/>
              </w:rPr>
            </w:pPr>
          </w:p>
        </w:tc>
      </w:tr>
      <w:tr w:rsidR="009D6969" w:rsidRPr="00675E42" w14:paraId="2033EF3E" w14:textId="77777777" w:rsidTr="00C109E6">
        <w:trPr>
          <w:jc w:val="center"/>
          <w:ins w:id="2453"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E2C75BE" w14:textId="77777777" w:rsidR="009D6969" w:rsidRPr="009C4728" w:rsidRDefault="009D6969" w:rsidP="00C109E6">
            <w:pPr>
              <w:pStyle w:val="TAC"/>
              <w:rPr>
                <w:ins w:id="2454" w:author="R4-2112291" w:date="2021-08-31T08:55:00Z"/>
              </w:rPr>
            </w:pPr>
            <w:ins w:id="2455" w:author="R4-2112291" w:date="2021-08-31T08:55: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5AADA2B5" w14:textId="77777777" w:rsidR="009D6969" w:rsidRPr="009C4728" w:rsidRDefault="009D6969" w:rsidP="00C109E6">
            <w:pPr>
              <w:pStyle w:val="TAC"/>
              <w:rPr>
                <w:ins w:id="2456" w:author="R4-2112291" w:date="2021-08-31T08:55:00Z"/>
              </w:rPr>
            </w:pPr>
            <w:ins w:id="2457" w:author="R4-2112291" w:date="2021-08-31T08:55: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247EBCB" w14:textId="77777777" w:rsidR="009D6969" w:rsidRPr="009C4728" w:rsidRDefault="009D6969" w:rsidP="00C109E6">
            <w:pPr>
              <w:pStyle w:val="TAC"/>
              <w:rPr>
                <w:ins w:id="2458" w:author="R4-2112291" w:date="2021-08-31T08:55:00Z"/>
              </w:rPr>
            </w:pPr>
            <w:ins w:id="2459" w:author="R4-2112291" w:date="2021-08-31T08:55: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2C2DB61F" w14:textId="77777777" w:rsidR="009D6969" w:rsidRPr="009C4728" w:rsidRDefault="009D6969" w:rsidP="00C109E6">
            <w:pPr>
              <w:pStyle w:val="TAC"/>
              <w:rPr>
                <w:ins w:id="2460" w:author="R4-2112291" w:date="2021-08-31T08:55:00Z"/>
              </w:rPr>
            </w:pPr>
            <w:ins w:id="2461"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0B081E6" w14:textId="77777777" w:rsidR="009D6969" w:rsidRDefault="009D6969" w:rsidP="00C109E6">
            <w:pPr>
              <w:pStyle w:val="TAC"/>
              <w:rPr>
                <w:ins w:id="2462" w:author="R4-2112291" w:date="2021-08-31T08:55:00Z"/>
                <w:rFonts w:cs="Arial"/>
              </w:rPr>
            </w:pPr>
            <w:ins w:id="2463" w:author="R4-2112291" w:date="2021-08-31T08:55: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3E744F10" w14:textId="77777777" w:rsidR="009D6969" w:rsidRPr="009C4728" w:rsidRDefault="009D6969" w:rsidP="00C109E6">
            <w:pPr>
              <w:pStyle w:val="TAC"/>
              <w:rPr>
                <w:ins w:id="2464" w:author="R4-2112291" w:date="2021-08-31T08:55:00Z"/>
              </w:rPr>
            </w:pPr>
            <w:ins w:id="2465" w:author="R4-2112291" w:date="2021-08-31T08:55: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0F09F20E" w14:textId="77777777" w:rsidR="009D6969" w:rsidRPr="009C4728" w:rsidRDefault="009D6969" w:rsidP="00C109E6">
            <w:pPr>
              <w:pStyle w:val="TAC"/>
              <w:rPr>
                <w:ins w:id="2466" w:author="R4-2112291" w:date="2021-08-31T08:55:00Z"/>
              </w:rPr>
            </w:pPr>
            <w:ins w:id="2467" w:author="R4-2112291" w:date="2021-08-31T08:55: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0B97C361" w14:textId="77777777" w:rsidR="009D6969" w:rsidRDefault="009D6969" w:rsidP="00C109E6">
            <w:pPr>
              <w:pStyle w:val="TAC"/>
              <w:rPr>
                <w:ins w:id="2468" w:author="R4-2112291" w:date="2021-08-31T08:55:00Z"/>
              </w:rPr>
            </w:pPr>
            <w:ins w:id="2469"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82F0DDE" w14:textId="77777777" w:rsidR="009D6969" w:rsidRPr="00675E42" w:rsidRDefault="009D6969" w:rsidP="00C109E6">
            <w:pPr>
              <w:pStyle w:val="TAC"/>
              <w:rPr>
                <w:ins w:id="2470" w:author="R4-2112291" w:date="2021-08-31T08:55:00Z"/>
              </w:rPr>
            </w:pPr>
          </w:p>
        </w:tc>
      </w:tr>
      <w:tr w:rsidR="009D6969" w:rsidRPr="00675E42" w14:paraId="1F3F8B0E" w14:textId="77777777" w:rsidTr="00C109E6">
        <w:trPr>
          <w:jc w:val="center"/>
          <w:ins w:id="247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36DDF17" w14:textId="77777777" w:rsidR="009D6969" w:rsidRPr="009C4728" w:rsidRDefault="009D6969" w:rsidP="00C109E6">
            <w:pPr>
              <w:pStyle w:val="TAC"/>
              <w:rPr>
                <w:ins w:id="2472" w:author="R4-2112291" w:date="2021-08-31T08:55:00Z"/>
              </w:rPr>
            </w:pPr>
            <w:ins w:id="2473" w:author="R4-2112291" w:date="2021-08-31T08:55: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2914265C" w14:textId="77777777" w:rsidR="009D6969" w:rsidRPr="009C4728" w:rsidRDefault="009D6969" w:rsidP="00C109E6">
            <w:pPr>
              <w:pStyle w:val="TAC"/>
              <w:rPr>
                <w:ins w:id="2474" w:author="R4-2112291" w:date="2021-08-31T08:55:00Z"/>
              </w:rPr>
            </w:pPr>
            <w:ins w:id="2475" w:author="R4-2112291" w:date="2021-08-31T08:55: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05106953" w14:textId="77777777" w:rsidR="009D6969" w:rsidRPr="009C4728" w:rsidRDefault="009D6969" w:rsidP="00C109E6">
            <w:pPr>
              <w:pStyle w:val="TAC"/>
              <w:rPr>
                <w:ins w:id="2476" w:author="R4-2112291" w:date="2021-08-31T08:55:00Z"/>
              </w:rPr>
            </w:pPr>
            <w:ins w:id="2477" w:author="R4-2112291" w:date="2021-08-31T08:55: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61A536B8" w14:textId="77777777" w:rsidR="009D6969" w:rsidRPr="009C4728" w:rsidRDefault="009D6969" w:rsidP="00C109E6">
            <w:pPr>
              <w:pStyle w:val="TAC"/>
              <w:rPr>
                <w:ins w:id="2478" w:author="R4-2112291" w:date="2021-08-31T08:55:00Z"/>
              </w:rPr>
            </w:pPr>
            <w:ins w:id="2479"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A311912" w14:textId="77777777" w:rsidR="009D6969" w:rsidRDefault="009D6969" w:rsidP="00C109E6">
            <w:pPr>
              <w:pStyle w:val="TAC"/>
              <w:rPr>
                <w:ins w:id="2480" w:author="R4-2112291" w:date="2021-08-31T08:55:00Z"/>
                <w:rFonts w:cs="Arial"/>
              </w:rPr>
            </w:pPr>
            <w:ins w:id="2481" w:author="R4-2112291" w:date="2021-08-31T08:55: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689B946A" w14:textId="77777777" w:rsidR="009D6969" w:rsidRPr="009C4728" w:rsidRDefault="009D6969" w:rsidP="00C109E6">
            <w:pPr>
              <w:pStyle w:val="TAC"/>
              <w:rPr>
                <w:ins w:id="2482" w:author="R4-2112291" w:date="2021-08-31T08:55:00Z"/>
              </w:rPr>
            </w:pPr>
            <w:ins w:id="2483" w:author="R4-2112291" w:date="2021-08-31T08:55: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33998E49" w14:textId="77777777" w:rsidR="009D6969" w:rsidRPr="009C4728" w:rsidRDefault="009D6969" w:rsidP="00C109E6">
            <w:pPr>
              <w:pStyle w:val="TAC"/>
              <w:rPr>
                <w:ins w:id="2484" w:author="R4-2112291" w:date="2021-08-31T08:55:00Z"/>
              </w:rPr>
            </w:pPr>
            <w:ins w:id="2485" w:author="R4-2112291" w:date="2021-08-31T08:55: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24F44FF4" w14:textId="77777777" w:rsidR="009D6969" w:rsidRDefault="009D6969" w:rsidP="00C109E6">
            <w:pPr>
              <w:pStyle w:val="TAC"/>
              <w:rPr>
                <w:ins w:id="2486" w:author="R4-2112291" w:date="2021-08-31T08:55:00Z"/>
              </w:rPr>
            </w:pPr>
            <w:ins w:id="2487"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BABF76A" w14:textId="77777777" w:rsidR="009D6969" w:rsidRPr="00675E42" w:rsidRDefault="009D6969" w:rsidP="00C109E6">
            <w:pPr>
              <w:pStyle w:val="TAC"/>
              <w:rPr>
                <w:ins w:id="2488" w:author="R4-2112291" w:date="2021-08-31T08:55:00Z"/>
              </w:rPr>
            </w:pPr>
          </w:p>
        </w:tc>
      </w:tr>
      <w:tr w:rsidR="009D6969" w:rsidRPr="00675E42" w14:paraId="4846D757" w14:textId="77777777" w:rsidTr="00C109E6">
        <w:trPr>
          <w:jc w:val="center"/>
          <w:ins w:id="2489"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3C660FD" w14:textId="77777777" w:rsidR="009D6969" w:rsidRPr="009C4728" w:rsidRDefault="009D6969" w:rsidP="00C109E6">
            <w:pPr>
              <w:pStyle w:val="TAC"/>
              <w:rPr>
                <w:ins w:id="2490" w:author="R4-2112291" w:date="2021-08-31T08:55:00Z"/>
              </w:rPr>
            </w:pPr>
            <w:ins w:id="2491" w:author="R4-2112291" w:date="2021-08-31T08:55: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4C83BFFF" w14:textId="77777777" w:rsidR="009D6969" w:rsidRPr="009C4728" w:rsidRDefault="009D6969" w:rsidP="00C109E6">
            <w:pPr>
              <w:pStyle w:val="TAC"/>
              <w:rPr>
                <w:ins w:id="2492" w:author="R4-2112291" w:date="2021-08-31T08:55:00Z"/>
              </w:rPr>
            </w:pPr>
            <w:ins w:id="2493" w:author="R4-2112291" w:date="2021-08-31T08:55: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75697DAA" w14:textId="77777777" w:rsidR="009D6969" w:rsidRPr="009C4728" w:rsidRDefault="009D6969" w:rsidP="00C109E6">
            <w:pPr>
              <w:pStyle w:val="TAC"/>
              <w:rPr>
                <w:ins w:id="2494" w:author="R4-2112291" w:date="2021-08-31T08:55:00Z"/>
              </w:rPr>
            </w:pPr>
            <w:ins w:id="2495" w:author="R4-2112291" w:date="2021-08-31T08:55: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6B06CF67" w14:textId="77777777" w:rsidR="009D6969" w:rsidRPr="009C4728" w:rsidRDefault="009D6969" w:rsidP="00C109E6">
            <w:pPr>
              <w:pStyle w:val="TAC"/>
              <w:rPr>
                <w:ins w:id="2496" w:author="R4-2112291" w:date="2021-08-31T08:55:00Z"/>
              </w:rPr>
            </w:pPr>
            <w:ins w:id="2497"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F4F8AF0" w14:textId="77777777" w:rsidR="009D6969" w:rsidRDefault="009D6969" w:rsidP="00C109E6">
            <w:pPr>
              <w:pStyle w:val="TAC"/>
              <w:rPr>
                <w:ins w:id="2498" w:author="R4-2112291" w:date="2021-08-31T08:55:00Z"/>
                <w:rFonts w:cs="Arial"/>
              </w:rPr>
            </w:pPr>
            <w:ins w:id="2499" w:author="R4-2112291" w:date="2021-08-31T08:55: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29922861" w14:textId="77777777" w:rsidR="009D6969" w:rsidRPr="009C4728" w:rsidRDefault="009D6969" w:rsidP="00C109E6">
            <w:pPr>
              <w:pStyle w:val="TAC"/>
              <w:rPr>
                <w:ins w:id="2500" w:author="R4-2112291" w:date="2021-08-31T08:55:00Z"/>
              </w:rPr>
            </w:pPr>
            <w:ins w:id="2501" w:author="R4-2112291" w:date="2021-08-31T08:55: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6723C935" w14:textId="77777777" w:rsidR="009D6969" w:rsidRPr="009C4728" w:rsidRDefault="009D6969" w:rsidP="00C109E6">
            <w:pPr>
              <w:pStyle w:val="TAC"/>
              <w:rPr>
                <w:ins w:id="2502" w:author="R4-2112291" w:date="2021-08-31T08:55:00Z"/>
              </w:rPr>
            </w:pPr>
            <w:ins w:id="2503" w:author="R4-2112291" w:date="2021-08-31T08:55: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62EAEA64" w14:textId="77777777" w:rsidR="009D6969" w:rsidRDefault="009D6969" w:rsidP="00C109E6">
            <w:pPr>
              <w:pStyle w:val="TAC"/>
              <w:rPr>
                <w:ins w:id="2504" w:author="R4-2112291" w:date="2021-08-31T08:55:00Z"/>
              </w:rPr>
            </w:pPr>
            <w:ins w:id="2505"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92EECFF" w14:textId="77777777" w:rsidR="009D6969" w:rsidRPr="00675E42" w:rsidRDefault="009D6969" w:rsidP="00C109E6">
            <w:pPr>
              <w:pStyle w:val="TAC"/>
              <w:rPr>
                <w:ins w:id="2506" w:author="R4-2112291" w:date="2021-08-31T08:55:00Z"/>
              </w:rPr>
            </w:pPr>
          </w:p>
        </w:tc>
      </w:tr>
      <w:tr w:rsidR="009D6969" w:rsidRPr="00675E42" w14:paraId="7693AA86" w14:textId="77777777" w:rsidTr="00C109E6">
        <w:trPr>
          <w:jc w:val="center"/>
          <w:ins w:id="2507"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0C0033D" w14:textId="77777777" w:rsidR="009D6969" w:rsidRPr="009C4728" w:rsidRDefault="009D6969" w:rsidP="00C109E6">
            <w:pPr>
              <w:pStyle w:val="TAC"/>
              <w:rPr>
                <w:ins w:id="2508" w:author="R4-2112291" w:date="2021-08-31T08:55:00Z"/>
              </w:rPr>
            </w:pPr>
            <w:ins w:id="2509" w:author="R4-2112291" w:date="2021-08-31T08:55: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414924CF" w14:textId="77777777" w:rsidR="009D6969" w:rsidRPr="009C4728" w:rsidRDefault="009D6969" w:rsidP="00C109E6">
            <w:pPr>
              <w:pStyle w:val="TAC"/>
              <w:rPr>
                <w:ins w:id="2510" w:author="R4-2112291" w:date="2021-08-31T08:55:00Z"/>
              </w:rPr>
            </w:pPr>
            <w:ins w:id="2511" w:author="R4-2112291" w:date="2021-08-31T08:55: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2E15F763" w14:textId="77777777" w:rsidR="009D6969" w:rsidRPr="009C4728" w:rsidRDefault="009D6969" w:rsidP="00C109E6">
            <w:pPr>
              <w:pStyle w:val="TAC"/>
              <w:rPr>
                <w:ins w:id="2512" w:author="R4-2112291" w:date="2021-08-31T08:55:00Z"/>
              </w:rPr>
            </w:pPr>
            <w:ins w:id="2513" w:author="R4-2112291" w:date="2021-08-31T08:55: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1BC050CE" w14:textId="77777777" w:rsidR="009D6969" w:rsidRPr="009C4728" w:rsidRDefault="009D6969" w:rsidP="00C109E6">
            <w:pPr>
              <w:pStyle w:val="TAC"/>
              <w:rPr>
                <w:ins w:id="2514" w:author="R4-2112291" w:date="2021-08-31T08:55:00Z"/>
              </w:rPr>
            </w:pPr>
            <w:ins w:id="2515"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BE8BF62" w14:textId="77777777" w:rsidR="009D6969" w:rsidRDefault="009D6969" w:rsidP="00C109E6">
            <w:pPr>
              <w:pStyle w:val="TAC"/>
              <w:rPr>
                <w:ins w:id="2516" w:author="R4-2112291" w:date="2021-08-31T08:55:00Z"/>
                <w:rFonts w:cs="Arial"/>
              </w:rPr>
            </w:pPr>
            <w:ins w:id="2517" w:author="R4-2112291" w:date="2021-08-31T08:55: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6B02F68E" w14:textId="77777777" w:rsidR="009D6969" w:rsidRPr="009C4728" w:rsidRDefault="009D6969" w:rsidP="00C109E6">
            <w:pPr>
              <w:pStyle w:val="TAC"/>
              <w:rPr>
                <w:ins w:id="2518" w:author="R4-2112291" w:date="2021-08-31T08:55:00Z"/>
              </w:rPr>
            </w:pPr>
            <w:ins w:id="2519" w:author="R4-2112291" w:date="2021-08-31T08:55: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6BB98B43" w14:textId="77777777" w:rsidR="009D6969" w:rsidRPr="009C4728" w:rsidRDefault="009D6969" w:rsidP="00C109E6">
            <w:pPr>
              <w:pStyle w:val="TAC"/>
              <w:rPr>
                <w:ins w:id="2520" w:author="R4-2112291" w:date="2021-08-31T08:55:00Z"/>
              </w:rPr>
            </w:pPr>
            <w:ins w:id="2521" w:author="R4-2112291" w:date="2021-08-31T08:55: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482075E9" w14:textId="77777777" w:rsidR="009D6969" w:rsidRDefault="009D6969" w:rsidP="00C109E6">
            <w:pPr>
              <w:pStyle w:val="TAC"/>
              <w:rPr>
                <w:ins w:id="2522" w:author="R4-2112291" w:date="2021-08-31T08:55:00Z"/>
              </w:rPr>
            </w:pPr>
            <w:ins w:id="2523"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0584D21" w14:textId="77777777" w:rsidR="009D6969" w:rsidRPr="00675E42" w:rsidRDefault="009D6969" w:rsidP="00C109E6">
            <w:pPr>
              <w:pStyle w:val="TAC"/>
              <w:rPr>
                <w:ins w:id="2524" w:author="R4-2112291" w:date="2021-08-31T08:55:00Z"/>
              </w:rPr>
            </w:pPr>
          </w:p>
        </w:tc>
      </w:tr>
      <w:tr w:rsidR="009D6969" w:rsidRPr="00675E42" w14:paraId="05EA1E70" w14:textId="77777777" w:rsidTr="00C109E6">
        <w:trPr>
          <w:jc w:val="center"/>
          <w:ins w:id="2525"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A01D815" w14:textId="77777777" w:rsidR="009D6969" w:rsidRPr="009C4728" w:rsidRDefault="009D6969" w:rsidP="00C109E6">
            <w:pPr>
              <w:pStyle w:val="TAC"/>
              <w:rPr>
                <w:ins w:id="2526" w:author="R4-2112291" w:date="2021-08-31T08:55:00Z"/>
              </w:rPr>
            </w:pPr>
            <w:ins w:id="2527" w:author="R4-2112291" w:date="2021-08-31T08:55: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53CB6BC7" w14:textId="77777777" w:rsidR="009D6969" w:rsidRPr="009C4728" w:rsidRDefault="009D6969" w:rsidP="00C109E6">
            <w:pPr>
              <w:pStyle w:val="TAC"/>
              <w:rPr>
                <w:ins w:id="2528" w:author="R4-2112291" w:date="2021-08-31T08:55:00Z"/>
              </w:rPr>
            </w:pPr>
            <w:ins w:id="2529" w:author="R4-2112291" w:date="2021-08-31T08:55: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DF29C71" w14:textId="77777777" w:rsidR="009D6969" w:rsidRPr="009C4728" w:rsidRDefault="009D6969" w:rsidP="00C109E6">
            <w:pPr>
              <w:pStyle w:val="TAC"/>
              <w:rPr>
                <w:ins w:id="2530" w:author="R4-2112291" w:date="2021-08-31T08:55:00Z"/>
              </w:rPr>
            </w:pPr>
            <w:ins w:id="2531" w:author="R4-2112291" w:date="2021-08-31T08:55: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1F686B27" w14:textId="77777777" w:rsidR="009D6969" w:rsidRPr="009C4728" w:rsidRDefault="009D6969" w:rsidP="00C109E6">
            <w:pPr>
              <w:pStyle w:val="TAC"/>
              <w:rPr>
                <w:ins w:id="2532" w:author="R4-2112291" w:date="2021-08-31T08:55:00Z"/>
              </w:rPr>
            </w:pPr>
            <w:ins w:id="2533"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3E37151" w14:textId="77777777" w:rsidR="009D6969" w:rsidRDefault="009D6969" w:rsidP="00C109E6">
            <w:pPr>
              <w:pStyle w:val="TAC"/>
              <w:rPr>
                <w:ins w:id="2534" w:author="R4-2112291" w:date="2021-08-31T08:55:00Z"/>
                <w:rFonts w:cs="Arial"/>
              </w:rPr>
            </w:pPr>
            <w:ins w:id="2535" w:author="R4-2112291" w:date="2021-08-31T08:55: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77EE21A" w14:textId="77777777" w:rsidR="009D6969" w:rsidRPr="009C4728" w:rsidRDefault="009D6969" w:rsidP="00C109E6">
            <w:pPr>
              <w:pStyle w:val="TAC"/>
              <w:rPr>
                <w:ins w:id="2536" w:author="R4-2112291" w:date="2021-08-31T08:55:00Z"/>
              </w:rPr>
            </w:pPr>
            <w:ins w:id="2537" w:author="R4-2112291" w:date="2021-08-31T08:55: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69B4E9B1" w14:textId="77777777" w:rsidR="009D6969" w:rsidRPr="009C4728" w:rsidRDefault="009D6969" w:rsidP="00C109E6">
            <w:pPr>
              <w:pStyle w:val="TAC"/>
              <w:rPr>
                <w:ins w:id="2538" w:author="R4-2112291" w:date="2021-08-31T08:55:00Z"/>
              </w:rPr>
            </w:pPr>
            <w:ins w:id="2539" w:author="R4-2112291" w:date="2021-08-31T08:55: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5C761ADE" w14:textId="77777777" w:rsidR="009D6969" w:rsidRDefault="009D6969" w:rsidP="00C109E6">
            <w:pPr>
              <w:pStyle w:val="TAC"/>
              <w:rPr>
                <w:ins w:id="2540" w:author="R4-2112291" w:date="2021-08-31T08:55:00Z"/>
              </w:rPr>
            </w:pPr>
            <w:ins w:id="2541"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9F1A23F" w14:textId="77777777" w:rsidR="009D6969" w:rsidRPr="00675E42" w:rsidRDefault="009D6969" w:rsidP="00C109E6">
            <w:pPr>
              <w:pStyle w:val="TAC"/>
              <w:rPr>
                <w:ins w:id="2542" w:author="R4-2112291" w:date="2021-08-31T08:55:00Z"/>
              </w:rPr>
            </w:pPr>
          </w:p>
        </w:tc>
      </w:tr>
      <w:tr w:rsidR="009D6969" w:rsidRPr="00675E42" w14:paraId="63440DC5" w14:textId="77777777" w:rsidTr="00C109E6">
        <w:trPr>
          <w:jc w:val="center"/>
          <w:ins w:id="2543"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19E501C" w14:textId="77777777" w:rsidR="009D6969" w:rsidRPr="009C4728" w:rsidRDefault="009D6969" w:rsidP="00C109E6">
            <w:pPr>
              <w:pStyle w:val="TAC"/>
              <w:rPr>
                <w:ins w:id="2544" w:author="R4-2112291" w:date="2021-08-31T08:55:00Z"/>
              </w:rPr>
            </w:pPr>
            <w:ins w:id="2545" w:author="R4-2112291" w:date="2021-08-31T08:55: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3173F619" w14:textId="77777777" w:rsidR="009D6969" w:rsidRPr="009C4728" w:rsidRDefault="009D6969" w:rsidP="00C109E6">
            <w:pPr>
              <w:pStyle w:val="TAC"/>
              <w:rPr>
                <w:ins w:id="2546" w:author="R4-2112291" w:date="2021-08-31T08:55:00Z"/>
              </w:rPr>
            </w:pPr>
            <w:ins w:id="2547" w:author="R4-2112291" w:date="2021-08-31T08:55: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48B4F234" w14:textId="77777777" w:rsidR="009D6969" w:rsidRPr="009C4728" w:rsidRDefault="009D6969" w:rsidP="00C109E6">
            <w:pPr>
              <w:pStyle w:val="TAC"/>
              <w:rPr>
                <w:ins w:id="2548" w:author="R4-2112291" w:date="2021-08-31T08:55:00Z"/>
              </w:rPr>
            </w:pPr>
            <w:ins w:id="2549" w:author="R4-2112291" w:date="2021-08-31T08:55: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60BC810E" w14:textId="77777777" w:rsidR="009D6969" w:rsidRPr="009C4728" w:rsidRDefault="009D6969" w:rsidP="00C109E6">
            <w:pPr>
              <w:pStyle w:val="TAC"/>
              <w:rPr>
                <w:ins w:id="2550" w:author="R4-2112291" w:date="2021-08-31T08:55:00Z"/>
              </w:rPr>
            </w:pPr>
            <w:ins w:id="2551"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AAFD53F" w14:textId="77777777" w:rsidR="009D6969" w:rsidRDefault="009D6969" w:rsidP="00C109E6">
            <w:pPr>
              <w:pStyle w:val="TAC"/>
              <w:rPr>
                <w:ins w:id="2552" w:author="R4-2112291" w:date="2021-08-31T08:55:00Z"/>
                <w:rFonts w:cs="Arial"/>
              </w:rPr>
            </w:pPr>
            <w:ins w:id="2553" w:author="R4-2112291" w:date="2021-08-31T08:55: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6949F97" w14:textId="77777777" w:rsidR="009D6969" w:rsidRPr="009C4728" w:rsidRDefault="009D6969" w:rsidP="00C109E6">
            <w:pPr>
              <w:pStyle w:val="TAC"/>
              <w:rPr>
                <w:ins w:id="2554" w:author="R4-2112291" w:date="2021-08-31T08:55:00Z"/>
              </w:rPr>
            </w:pPr>
            <w:ins w:id="2555" w:author="R4-2112291" w:date="2021-08-31T08:55: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0EBB2532" w14:textId="77777777" w:rsidR="009D6969" w:rsidRPr="009C4728" w:rsidRDefault="009D6969" w:rsidP="00C109E6">
            <w:pPr>
              <w:pStyle w:val="TAC"/>
              <w:rPr>
                <w:ins w:id="2556" w:author="R4-2112291" w:date="2021-08-31T08:55:00Z"/>
              </w:rPr>
            </w:pPr>
            <w:ins w:id="2557" w:author="R4-2112291" w:date="2021-08-31T08:55: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3C8EB1A0" w14:textId="77777777" w:rsidR="009D6969" w:rsidRDefault="009D6969" w:rsidP="00C109E6">
            <w:pPr>
              <w:pStyle w:val="TAC"/>
              <w:rPr>
                <w:ins w:id="2558" w:author="R4-2112291" w:date="2021-08-31T08:55:00Z"/>
              </w:rPr>
            </w:pPr>
            <w:ins w:id="2559"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9412562" w14:textId="77777777" w:rsidR="009D6969" w:rsidRPr="00675E42" w:rsidRDefault="009D6969" w:rsidP="00C109E6">
            <w:pPr>
              <w:pStyle w:val="TAC"/>
              <w:rPr>
                <w:ins w:id="2560" w:author="R4-2112291" w:date="2021-08-31T08:55:00Z"/>
              </w:rPr>
            </w:pPr>
          </w:p>
        </w:tc>
      </w:tr>
      <w:tr w:rsidR="009D6969" w:rsidRPr="00675E42" w14:paraId="5E7C3CAC" w14:textId="77777777" w:rsidTr="00C109E6">
        <w:trPr>
          <w:jc w:val="center"/>
          <w:ins w:id="2561"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4D1315B" w14:textId="77777777" w:rsidR="009D6969" w:rsidRPr="009C4728" w:rsidRDefault="009D6969" w:rsidP="00C109E6">
            <w:pPr>
              <w:pStyle w:val="TAC"/>
              <w:rPr>
                <w:ins w:id="2562" w:author="R4-2112291" w:date="2021-08-31T08:55:00Z"/>
              </w:rPr>
            </w:pPr>
            <w:ins w:id="2563" w:author="R4-2112291" w:date="2021-08-31T08:55: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285F5464" w14:textId="77777777" w:rsidR="009D6969" w:rsidRPr="009C4728" w:rsidRDefault="009D6969" w:rsidP="00C109E6">
            <w:pPr>
              <w:pStyle w:val="TAC"/>
              <w:rPr>
                <w:ins w:id="2564" w:author="R4-2112291" w:date="2021-08-31T08:55:00Z"/>
              </w:rPr>
            </w:pPr>
            <w:ins w:id="2565" w:author="R4-2112291" w:date="2021-08-31T08:55: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6C353C1E" w14:textId="77777777" w:rsidR="009D6969" w:rsidRPr="009C4728" w:rsidRDefault="009D6969" w:rsidP="00C109E6">
            <w:pPr>
              <w:pStyle w:val="TAC"/>
              <w:rPr>
                <w:ins w:id="2566" w:author="R4-2112291" w:date="2021-08-31T08:55:00Z"/>
              </w:rPr>
            </w:pPr>
            <w:ins w:id="2567" w:author="R4-2112291" w:date="2021-08-31T08:55: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1504927" w14:textId="77777777" w:rsidR="009D6969" w:rsidRPr="009C4728" w:rsidRDefault="009D6969" w:rsidP="00C109E6">
            <w:pPr>
              <w:pStyle w:val="TAC"/>
              <w:rPr>
                <w:ins w:id="2568" w:author="R4-2112291" w:date="2021-08-31T08:55:00Z"/>
              </w:rPr>
            </w:pPr>
            <w:ins w:id="2569"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013398F" w14:textId="77777777" w:rsidR="009D6969" w:rsidRDefault="009D6969" w:rsidP="00C109E6">
            <w:pPr>
              <w:pStyle w:val="TAC"/>
              <w:rPr>
                <w:ins w:id="2570" w:author="R4-2112291" w:date="2021-08-31T08:55:00Z"/>
                <w:rFonts w:cs="Arial"/>
              </w:rPr>
            </w:pPr>
            <w:ins w:id="2571" w:author="R4-2112291" w:date="2021-08-31T08:55: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C93D500" w14:textId="77777777" w:rsidR="009D6969" w:rsidRPr="009C4728" w:rsidRDefault="009D6969" w:rsidP="00C109E6">
            <w:pPr>
              <w:pStyle w:val="TAC"/>
              <w:rPr>
                <w:ins w:id="2572" w:author="R4-2112291" w:date="2021-08-31T08:55:00Z"/>
              </w:rPr>
            </w:pPr>
            <w:ins w:id="2573" w:author="R4-2112291" w:date="2021-08-31T08:55: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5E5F47BA" w14:textId="77777777" w:rsidR="009D6969" w:rsidRPr="009C4728" w:rsidRDefault="009D6969" w:rsidP="00C109E6">
            <w:pPr>
              <w:pStyle w:val="TAC"/>
              <w:rPr>
                <w:ins w:id="2574" w:author="R4-2112291" w:date="2021-08-31T08:55:00Z"/>
              </w:rPr>
            </w:pPr>
            <w:ins w:id="2575" w:author="R4-2112291" w:date="2021-08-31T08:55: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084F8589" w14:textId="77777777" w:rsidR="009D6969" w:rsidRDefault="009D6969" w:rsidP="00C109E6">
            <w:pPr>
              <w:pStyle w:val="TAC"/>
              <w:rPr>
                <w:ins w:id="2576" w:author="R4-2112291" w:date="2021-08-31T08:55:00Z"/>
              </w:rPr>
            </w:pPr>
            <w:ins w:id="2577"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DC29FE0" w14:textId="77777777" w:rsidR="009D6969" w:rsidRPr="00675E42" w:rsidRDefault="009D6969" w:rsidP="00C109E6">
            <w:pPr>
              <w:pStyle w:val="TAC"/>
              <w:rPr>
                <w:ins w:id="2578" w:author="R4-2112291" w:date="2021-08-31T08:55:00Z"/>
              </w:rPr>
            </w:pPr>
          </w:p>
        </w:tc>
      </w:tr>
      <w:tr w:rsidR="009D6969" w:rsidRPr="00675E42" w14:paraId="41B078BF" w14:textId="77777777" w:rsidTr="00C109E6">
        <w:trPr>
          <w:jc w:val="center"/>
          <w:ins w:id="2579" w:author="R4-2112291" w:date="2021-08-31T08:55: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F308CB1" w14:textId="77777777" w:rsidR="009D6969" w:rsidRPr="009C4728" w:rsidRDefault="009D6969" w:rsidP="00C109E6">
            <w:pPr>
              <w:pStyle w:val="TAC"/>
              <w:rPr>
                <w:ins w:id="2580" w:author="R4-2112291" w:date="2021-08-31T08:55:00Z"/>
              </w:rPr>
            </w:pPr>
            <w:ins w:id="2581" w:author="R4-2112291" w:date="2021-08-31T08:55: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649245F4" w14:textId="77777777" w:rsidR="009D6969" w:rsidRPr="009C4728" w:rsidRDefault="009D6969" w:rsidP="00C109E6">
            <w:pPr>
              <w:pStyle w:val="TAC"/>
              <w:rPr>
                <w:ins w:id="2582" w:author="R4-2112291" w:date="2021-08-31T08:55:00Z"/>
              </w:rPr>
            </w:pPr>
            <w:ins w:id="2583" w:author="R4-2112291" w:date="2021-08-31T08:55: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5A9291CF" w14:textId="77777777" w:rsidR="009D6969" w:rsidRPr="009C4728" w:rsidRDefault="009D6969" w:rsidP="00C109E6">
            <w:pPr>
              <w:pStyle w:val="TAC"/>
              <w:rPr>
                <w:ins w:id="2584" w:author="R4-2112291" w:date="2021-08-31T08:55:00Z"/>
              </w:rPr>
            </w:pPr>
            <w:ins w:id="2585" w:author="R4-2112291" w:date="2021-08-31T08:55: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3F088D1" w14:textId="77777777" w:rsidR="009D6969" w:rsidRPr="009C4728" w:rsidRDefault="009D6969" w:rsidP="00C109E6">
            <w:pPr>
              <w:pStyle w:val="TAC"/>
              <w:rPr>
                <w:ins w:id="2586" w:author="R4-2112291" w:date="2021-08-31T08:55:00Z"/>
              </w:rPr>
            </w:pPr>
            <w:ins w:id="2587" w:author="R4-2112291" w:date="2021-08-31T08:55: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DBD92DD" w14:textId="77777777" w:rsidR="009D6969" w:rsidRDefault="009D6969" w:rsidP="00C109E6">
            <w:pPr>
              <w:pStyle w:val="TAC"/>
              <w:rPr>
                <w:ins w:id="2588" w:author="R4-2112291" w:date="2021-08-31T08:55:00Z"/>
                <w:rFonts w:cs="Arial"/>
              </w:rPr>
            </w:pPr>
            <w:ins w:id="2589" w:author="R4-2112291" w:date="2021-08-31T08:55: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6CB8196D" w14:textId="77777777" w:rsidR="009D6969" w:rsidRPr="009C4728" w:rsidRDefault="009D6969" w:rsidP="00C109E6">
            <w:pPr>
              <w:pStyle w:val="TAC"/>
              <w:rPr>
                <w:ins w:id="2590" w:author="R4-2112291" w:date="2021-08-31T08:55:00Z"/>
              </w:rPr>
            </w:pPr>
            <w:ins w:id="2591" w:author="R4-2112291" w:date="2021-08-31T08:55: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6DB44F39" w14:textId="77777777" w:rsidR="009D6969" w:rsidRPr="009C4728" w:rsidRDefault="009D6969" w:rsidP="00C109E6">
            <w:pPr>
              <w:pStyle w:val="TAC"/>
              <w:rPr>
                <w:ins w:id="2592" w:author="R4-2112291" w:date="2021-08-31T08:55:00Z"/>
              </w:rPr>
            </w:pPr>
            <w:ins w:id="2593" w:author="R4-2112291" w:date="2021-08-31T08:55: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39503BD0" w14:textId="77777777" w:rsidR="009D6969" w:rsidRDefault="009D6969" w:rsidP="00C109E6">
            <w:pPr>
              <w:pStyle w:val="TAC"/>
              <w:rPr>
                <w:ins w:id="2594" w:author="R4-2112291" w:date="2021-08-31T08:55:00Z"/>
              </w:rPr>
            </w:pPr>
            <w:ins w:id="2595" w:author="R4-2112291" w:date="2021-08-31T08:55: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6136903" w14:textId="77777777" w:rsidR="009D6969" w:rsidRPr="00675E42" w:rsidRDefault="009D6969" w:rsidP="00C109E6">
            <w:pPr>
              <w:pStyle w:val="TAC"/>
              <w:rPr>
                <w:ins w:id="2596" w:author="R4-2112291" w:date="2021-08-31T08:55:00Z"/>
              </w:rPr>
            </w:pPr>
          </w:p>
        </w:tc>
      </w:tr>
      <w:tr w:rsidR="009D6969" w:rsidRPr="00675E42" w14:paraId="07145ACC" w14:textId="77777777" w:rsidTr="00C109E6">
        <w:trPr>
          <w:jc w:val="center"/>
          <w:ins w:id="2597" w:author="R4-2112291" w:date="2021-08-31T08:55: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2A151D5E" w14:textId="77777777" w:rsidR="009D6969" w:rsidRPr="00675E42" w:rsidRDefault="009D6969" w:rsidP="00C109E6">
            <w:pPr>
              <w:pStyle w:val="TAN"/>
              <w:rPr>
                <w:ins w:id="2598" w:author="R4-2112291" w:date="2021-08-31T08:55:00Z"/>
              </w:rPr>
            </w:pPr>
            <w:ins w:id="2599" w:author="R4-2112291" w:date="2021-08-31T08:55:00Z">
              <w:r>
                <w:rPr>
                  <w:lang w:eastAsia="ja-JP"/>
                </w:rPr>
                <w:t>NOTE 1</w:t>
              </w:r>
              <w:r w:rsidRPr="009C4728">
                <w:rPr>
                  <w:lang w:eastAsia="ja-JP"/>
                </w:rPr>
                <w:t>:</w:t>
              </w:r>
              <w:r w:rsidRPr="009C4728">
                <w:tab/>
              </w:r>
              <w:r>
                <w:t>B</w:t>
              </w:r>
              <w:r w:rsidRPr="009C4728">
                <w:rPr>
                  <w:lang w:eastAsia="ja-JP"/>
                </w:rPr>
                <w:t>and 41 supports NB-IoT in certain regions.</w:t>
              </w:r>
            </w:ins>
          </w:p>
        </w:tc>
      </w:tr>
    </w:tbl>
    <w:p w14:paraId="07D8DDEF" w14:textId="663E295D" w:rsidR="00C53C29" w:rsidRPr="009C4728" w:rsidDel="009D6969" w:rsidRDefault="00C53C29" w:rsidP="00C53C29">
      <w:pPr>
        <w:pStyle w:val="TH"/>
        <w:rPr>
          <w:del w:id="2600" w:author="R4-2112291" w:date="2021-08-31T08:56:00Z"/>
        </w:rPr>
      </w:pPr>
      <w:del w:id="2601" w:author="R4-2112291" w:date="2021-08-31T08:56:00Z">
        <w:r w:rsidRPr="009C4728" w:rsidDel="009D6969">
          <w:delText>Table 4.5-2: Unpaired bands in NR, E-UTRA and UTRA.</w:delText>
        </w:r>
      </w:del>
    </w:p>
    <w:tbl>
      <w:tblPr>
        <w:tblW w:w="9304" w:type="dxa"/>
        <w:jc w:val="center"/>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C53C29" w:rsidRPr="009C4728" w:rsidDel="009D6969" w14:paraId="07D8DDF6" w14:textId="23969BF0" w:rsidTr="0021138B">
        <w:trPr>
          <w:jc w:val="center"/>
          <w:del w:id="2602"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DF0" w14:textId="338356DD" w:rsidR="00C53C29" w:rsidRPr="009C4728" w:rsidDel="009D6969" w:rsidRDefault="00C53C29" w:rsidP="0021138B">
            <w:pPr>
              <w:pStyle w:val="TAH"/>
              <w:rPr>
                <w:del w:id="2603" w:author="R4-2112291" w:date="2021-08-31T08:56:00Z"/>
                <w:rFonts w:cs="Arial"/>
              </w:rPr>
            </w:pPr>
            <w:del w:id="2604" w:author="R4-2112291" w:date="2021-08-31T08:56:00Z">
              <w:r w:rsidRPr="009C4728" w:rsidDel="009D6969">
                <w:rPr>
                  <w:rFonts w:cs="Arial"/>
                </w:rPr>
                <w:delText>MSR and E</w:delText>
              </w:r>
              <w:r w:rsidRPr="009C4728" w:rsidDel="009D6969">
                <w:rPr>
                  <w:rFonts w:cs="Arial"/>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07D8DDF1" w14:textId="5C5467C9" w:rsidR="00C53C29" w:rsidRPr="009C4728" w:rsidDel="009D6969" w:rsidRDefault="00C53C29" w:rsidP="0021138B">
            <w:pPr>
              <w:pStyle w:val="TAH"/>
              <w:rPr>
                <w:del w:id="2605" w:author="R4-2112291" w:date="2021-08-31T08:56:00Z"/>
                <w:rFonts w:cs="Arial"/>
              </w:rPr>
            </w:pPr>
            <w:del w:id="2606" w:author="R4-2112291" w:date="2021-08-31T08:56:00Z">
              <w:r w:rsidRPr="009C4728" w:rsidDel="009D6969">
                <w:rPr>
                  <w:rFonts w:cs="Arial"/>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07D8DDF2" w14:textId="0193847A" w:rsidR="00C53C29" w:rsidRPr="009C4728" w:rsidDel="009D6969" w:rsidRDefault="00C53C29" w:rsidP="0021138B">
            <w:pPr>
              <w:pStyle w:val="TAH"/>
              <w:rPr>
                <w:del w:id="2607" w:author="R4-2112291" w:date="2021-08-31T08:56:00Z"/>
                <w:rFonts w:cs="Arial"/>
              </w:rPr>
            </w:pPr>
            <w:del w:id="2608" w:author="R4-2112291" w:date="2021-08-31T08:56:00Z">
              <w:r w:rsidRPr="009C4728" w:rsidDel="009D6969">
                <w:rPr>
                  <w:rFonts w:cs="Arial"/>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07D8DDF3" w14:textId="312BA8D1" w:rsidR="00C53C29" w:rsidRPr="009C4728" w:rsidDel="009D6969" w:rsidRDefault="00C53C29" w:rsidP="0021138B">
            <w:pPr>
              <w:pStyle w:val="TAH"/>
              <w:rPr>
                <w:del w:id="2609" w:author="R4-2112291" w:date="2021-08-31T08:56:00Z"/>
                <w:rFonts w:cs="Arial"/>
              </w:rPr>
            </w:pPr>
            <w:del w:id="2610" w:author="R4-2112291" w:date="2021-08-31T08:56:00Z">
              <w:r w:rsidRPr="009C4728" w:rsidDel="009D6969">
                <w:rPr>
                  <w:rFonts w:cs="Arial"/>
                </w:rPr>
                <w:delText>Uplink (UL) BS receive</w:delText>
              </w:r>
              <w:r w:rsidRPr="009C4728" w:rsidDel="009D6969">
                <w:rPr>
                  <w:rFonts w:cs="Arial"/>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07D8DDF4" w14:textId="35195CA2" w:rsidR="00C53C29" w:rsidRPr="009C4728" w:rsidDel="009D6969" w:rsidRDefault="00C53C29" w:rsidP="0021138B">
            <w:pPr>
              <w:pStyle w:val="TAH"/>
              <w:rPr>
                <w:del w:id="2611" w:author="R4-2112291" w:date="2021-08-31T08:56:00Z"/>
                <w:rFonts w:cs="Arial"/>
              </w:rPr>
            </w:pPr>
            <w:del w:id="2612" w:author="R4-2112291" w:date="2021-08-31T08:56:00Z">
              <w:r w:rsidRPr="009C4728" w:rsidDel="009D6969">
                <w:rPr>
                  <w:rFonts w:cs="Arial"/>
                </w:rPr>
                <w:delText xml:space="preserve">Downlink (DL) BS transmit </w:delText>
              </w:r>
              <w:r w:rsidRPr="009C4728" w:rsidDel="009D6969">
                <w:rPr>
                  <w:rFonts w:cs="Arial"/>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07D8DDF5" w14:textId="06AC85D3" w:rsidR="00C53C29" w:rsidRPr="009C4728" w:rsidDel="009D6969" w:rsidRDefault="00C53C29" w:rsidP="0021138B">
            <w:pPr>
              <w:pStyle w:val="TAH"/>
              <w:rPr>
                <w:del w:id="2613" w:author="R4-2112291" w:date="2021-08-31T08:56:00Z"/>
                <w:rFonts w:cs="Arial"/>
              </w:rPr>
            </w:pPr>
            <w:del w:id="2614" w:author="R4-2112291" w:date="2021-08-31T08:56:00Z">
              <w:r w:rsidRPr="009C4728" w:rsidDel="009D6969">
                <w:rPr>
                  <w:rFonts w:cs="Arial"/>
                </w:rPr>
                <w:delText>Band category</w:delText>
              </w:r>
            </w:del>
          </w:p>
        </w:tc>
      </w:tr>
      <w:tr w:rsidR="00C53C29" w:rsidRPr="009C4728" w:rsidDel="009D6969" w14:paraId="07D8DE01" w14:textId="5FC93B97" w:rsidTr="0021138B">
        <w:trPr>
          <w:jc w:val="center"/>
          <w:del w:id="2615" w:author="R4-2112291" w:date="2021-08-31T08:56:00Z"/>
        </w:trPr>
        <w:tc>
          <w:tcPr>
            <w:tcW w:w="1120" w:type="dxa"/>
            <w:tcBorders>
              <w:top w:val="single" w:sz="4" w:space="0" w:color="auto"/>
              <w:left w:val="single" w:sz="4" w:space="0" w:color="auto"/>
              <w:bottom w:val="single" w:sz="4" w:space="0" w:color="auto"/>
              <w:right w:val="single" w:sz="4" w:space="0" w:color="auto"/>
            </w:tcBorders>
            <w:vAlign w:val="center"/>
          </w:tcPr>
          <w:p w14:paraId="07D8DDF7" w14:textId="7DC14947" w:rsidR="00C53C29" w:rsidRPr="009C4728" w:rsidDel="009D6969" w:rsidRDefault="00C53C29" w:rsidP="0021138B">
            <w:pPr>
              <w:pStyle w:val="TAC"/>
              <w:rPr>
                <w:del w:id="2616" w:author="R4-2112291" w:date="2021-08-31T08:56:00Z"/>
                <w:rFonts w:cs="Arial"/>
              </w:rPr>
            </w:pPr>
            <w:del w:id="2617" w:author="R4-2112291" w:date="2021-08-31T08:56:00Z">
              <w:r w:rsidRPr="009C4728" w:rsidDel="009D6969">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07D8DDF8" w14:textId="7B251FC7" w:rsidR="00C53C29" w:rsidRPr="009C4728" w:rsidDel="009D6969" w:rsidRDefault="00C53C29" w:rsidP="0021138B">
            <w:pPr>
              <w:pStyle w:val="TAC"/>
              <w:rPr>
                <w:del w:id="2618" w:author="R4-2112291" w:date="2021-08-31T08:56: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D8DDF9" w14:textId="0AB21F9E" w:rsidR="00C53C29" w:rsidRPr="009C4728" w:rsidDel="009D6969" w:rsidRDefault="00C53C29" w:rsidP="0021138B">
            <w:pPr>
              <w:pStyle w:val="TAC"/>
              <w:rPr>
                <w:del w:id="2619" w:author="R4-2112291" w:date="2021-08-31T08:56:00Z"/>
                <w:rFonts w:cs="Arial"/>
              </w:rPr>
            </w:pPr>
            <w:del w:id="2620" w:author="R4-2112291" w:date="2021-08-31T08:56:00Z">
              <w:r w:rsidRPr="009C4728" w:rsidDel="009D6969">
                <w:rPr>
                  <w:rFonts w:cs="Arial"/>
                </w:rPr>
                <w:delText>a)</w:delText>
              </w:r>
            </w:del>
          </w:p>
        </w:tc>
        <w:tc>
          <w:tcPr>
            <w:tcW w:w="1154" w:type="dxa"/>
            <w:tcBorders>
              <w:top w:val="single" w:sz="4" w:space="0" w:color="auto"/>
              <w:left w:val="single" w:sz="4" w:space="0" w:color="auto"/>
              <w:bottom w:val="single" w:sz="4" w:space="0" w:color="auto"/>
            </w:tcBorders>
          </w:tcPr>
          <w:p w14:paraId="07D8DDFA" w14:textId="63884F62" w:rsidR="00C53C29" w:rsidRPr="009C4728" w:rsidDel="009D6969" w:rsidRDefault="00C53C29" w:rsidP="0021138B">
            <w:pPr>
              <w:pStyle w:val="TAR"/>
              <w:rPr>
                <w:del w:id="2621" w:author="R4-2112291" w:date="2021-08-31T08:56:00Z"/>
                <w:rFonts w:cs="Arial"/>
              </w:rPr>
            </w:pPr>
            <w:del w:id="2622" w:author="R4-2112291" w:date="2021-08-31T08:56:00Z">
              <w:r w:rsidRPr="009C4728" w:rsidDel="009D6969">
                <w:rPr>
                  <w:rFonts w:cs="Arial"/>
                </w:rPr>
                <w:delText>1900 MHz</w:delText>
              </w:r>
            </w:del>
          </w:p>
        </w:tc>
        <w:tc>
          <w:tcPr>
            <w:tcW w:w="317" w:type="dxa"/>
            <w:tcBorders>
              <w:top w:val="single" w:sz="4" w:space="0" w:color="auto"/>
              <w:bottom w:val="single" w:sz="4" w:space="0" w:color="auto"/>
            </w:tcBorders>
          </w:tcPr>
          <w:p w14:paraId="07D8DDFB" w14:textId="47E99D64" w:rsidR="00C53C29" w:rsidRPr="009C4728" w:rsidDel="009D6969" w:rsidRDefault="00C53C29" w:rsidP="0021138B">
            <w:pPr>
              <w:pStyle w:val="TAC"/>
              <w:rPr>
                <w:del w:id="2623" w:author="R4-2112291" w:date="2021-08-31T08:56:00Z"/>
                <w:rFonts w:cs="Arial"/>
              </w:rPr>
            </w:pPr>
            <w:del w:id="2624" w:author="R4-2112291" w:date="2021-08-31T08:56:00Z">
              <w:r w:rsidRPr="009C4728" w:rsidDel="009D6969">
                <w:rPr>
                  <w:rFonts w:cs="Arial"/>
                </w:rPr>
                <w:delText>–</w:delText>
              </w:r>
            </w:del>
          </w:p>
        </w:tc>
        <w:tc>
          <w:tcPr>
            <w:tcW w:w="1210" w:type="dxa"/>
            <w:tcBorders>
              <w:top w:val="single" w:sz="4" w:space="0" w:color="auto"/>
              <w:bottom w:val="single" w:sz="4" w:space="0" w:color="auto"/>
              <w:right w:val="single" w:sz="4" w:space="0" w:color="auto"/>
            </w:tcBorders>
          </w:tcPr>
          <w:p w14:paraId="07D8DDFC" w14:textId="26665C06" w:rsidR="00C53C29" w:rsidRPr="009C4728" w:rsidDel="009D6969" w:rsidRDefault="00C53C29" w:rsidP="0021138B">
            <w:pPr>
              <w:pStyle w:val="TAL"/>
              <w:rPr>
                <w:del w:id="2625" w:author="R4-2112291" w:date="2021-08-31T08:56:00Z"/>
                <w:rFonts w:cs="Arial"/>
              </w:rPr>
            </w:pPr>
            <w:del w:id="2626" w:author="R4-2112291" w:date="2021-08-31T08:56:00Z">
              <w:r w:rsidRPr="009C4728" w:rsidDel="009D6969">
                <w:rPr>
                  <w:rFonts w:cs="Arial"/>
                </w:rPr>
                <w:delText>1920 MHz</w:delText>
              </w:r>
            </w:del>
          </w:p>
        </w:tc>
        <w:tc>
          <w:tcPr>
            <w:tcW w:w="1146" w:type="dxa"/>
            <w:tcBorders>
              <w:top w:val="single" w:sz="4" w:space="0" w:color="auto"/>
              <w:bottom w:val="single" w:sz="4" w:space="0" w:color="auto"/>
            </w:tcBorders>
          </w:tcPr>
          <w:p w14:paraId="07D8DDFD" w14:textId="504A8D60" w:rsidR="00C53C29" w:rsidRPr="009C4728" w:rsidDel="009D6969" w:rsidRDefault="00C53C29" w:rsidP="0021138B">
            <w:pPr>
              <w:pStyle w:val="TAR"/>
              <w:rPr>
                <w:del w:id="2627" w:author="R4-2112291" w:date="2021-08-31T08:56:00Z"/>
                <w:rFonts w:cs="Arial"/>
              </w:rPr>
            </w:pPr>
            <w:del w:id="2628" w:author="R4-2112291" w:date="2021-08-31T08:56:00Z">
              <w:r w:rsidRPr="009C4728" w:rsidDel="009D6969">
                <w:rPr>
                  <w:rFonts w:cs="Arial"/>
                </w:rPr>
                <w:delText>1900 MHz</w:delText>
              </w:r>
            </w:del>
          </w:p>
        </w:tc>
        <w:tc>
          <w:tcPr>
            <w:tcW w:w="317" w:type="dxa"/>
            <w:tcBorders>
              <w:top w:val="single" w:sz="4" w:space="0" w:color="auto"/>
              <w:bottom w:val="single" w:sz="4" w:space="0" w:color="auto"/>
            </w:tcBorders>
          </w:tcPr>
          <w:p w14:paraId="07D8DDFE" w14:textId="46E73B88" w:rsidR="00C53C29" w:rsidRPr="009C4728" w:rsidDel="009D6969" w:rsidRDefault="00C53C29" w:rsidP="0021138B">
            <w:pPr>
              <w:pStyle w:val="TAC"/>
              <w:rPr>
                <w:del w:id="2629" w:author="R4-2112291" w:date="2021-08-31T08:56:00Z"/>
                <w:rFonts w:cs="Arial"/>
              </w:rPr>
            </w:pPr>
            <w:del w:id="2630" w:author="R4-2112291" w:date="2021-08-31T08:56:00Z">
              <w:r w:rsidRPr="009C4728" w:rsidDel="009D6969">
                <w:rPr>
                  <w:rFonts w:cs="Arial"/>
                </w:rPr>
                <w:delText>–</w:delText>
              </w:r>
            </w:del>
          </w:p>
        </w:tc>
        <w:tc>
          <w:tcPr>
            <w:tcW w:w="1068" w:type="dxa"/>
            <w:tcBorders>
              <w:top w:val="single" w:sz="4" w:space="0" w:color="auto"/>
              <w:bottom w:val="single" w:sz="4" w:space="0" w:color="auto"/>
              <w:right w:val="single" w:sz="4" w:space="0" w:color="auto"/>
            </w:tcBorders>
          </w:tcPr>
          <w:p w14:paraId="07D8DDFF" w14:textId="4BEA45DA" w:rsidR="00C53C29" w:rsidRPr="009C4728" w:rsidDel="009D6969" w:rsidRDefault="00C53C29" w:rsidP="0021138B">
            <w:pPr>
              <w:pStyle w:val="TAL"/>
              <w:rPr>
                <w:del w:id="2631" w:author="R4-2112291" w:date="2021-08-31T08:56:00Z"/>
                <w:rFonts w:cs="Arial"/>
              </w:rPr>
            </w:pPr>
            <w:del w:id="2632" w:author="R4-2112291" w:date="2021-08-31T08:56:00Z">
              <w:r w:rsidRPr="009C4728" w:rsidDel="009D6969">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7D8DE00" w14:textId="4792A4CE" w:rsidR="00C53C29" w:rsidRPr="009C4728" w:rsidDel="009D6969" w:rsidRDefault="00C53C29" w:rsidP="0021138B">
            <w:pPr>
              <w:pStyle w:val="TAC"/>
              <w:rPr>
                <w:del w:id="2633" w:author="R4-2112291" w:date="2021-08-31T08:56:00Z"/>
                <w:rFonts w:cs="Arial"/>
              </w:rPr>
            </w:pPr>
            <w:del w:id="2634" w:author="R4-2112291" w:date="2021-08-31T08:56:00Z">
              <w:r w:rsidRPr="009C4728" w:rsidDel="009D6969">
                <w:rPr>
                  <w:rFonts w:cs="Arial"/>
                </w:rPr>
                <w:delText>3</w:delText>
              </w:r>
            </w:del>
          </w:p>
        </w:tc>
      </w:tr>
      <w:tr w:rsidR="00C53C29" w:rsidRPr="009C4728" w:rsidDel="009D6969" w14:paraId="07D8DE0C" w14:textId="4C1DA232" w:rsidTr="0021138B">
        <w:trPr>
          <w:jc w:val="center"/>
          <w:del w:id="2635" w:author="R4-2112291" w:date="2021-08-31T08:56:00Z"/>
        </w:trPr>
        <w:tc>
          <w:tcPr>
            <w:tcW w:w="1120" w:type="dxa"/>
            <w:tcBorders>
              <w:top w:val="single" w:sz="4" w:space="0" w:color="auto"/>
              <w:left w:val="single" w:sz="4" w:space="0" w:color="auto"/>
              <w:bottom w:val="single" w:sz="4" w:space="0" w:color="auto"/>
              <w:right w:val="single" w:sz="4" w:space="0" w:color="auto"/>
            </w:tcBorders>
            <w:vAlign w:val="center"/>
          </w:tcPr>
          <w:p w14:paraId="07D8DE02" w14:textId="07DA2AA3" w:rsidR="00C53C29" w:rsidRPr="009C4728" w:rsidDel="009D6969" w:rsidRDefault="00C53C29" w:rsidP="0021138B">
            <w:pPr>
              <w:pStyle w:val="TAC"/>
              <w:rPr>
                <w:del w:id="2636" w:author="R4-2112291" w:date="2021-08-31T08:56:00Z"/>
                <w:rFonts w:cs="Arial"/>
              </w:rPr>
            </w:pPr>
            <w:del w:id="2637" w:author="R4-2112291" w:date="2021-08-31T08:56:00Z">
              <w:r w:rsidRPr="009C4728" w:rsidDel="009D6969">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07D8DE03" w14:textId="0E65B2CF" w:rsidR="00C53C29" w:rsidRPr="009C4728" w:rsidDel="009D6969" w:rsidRDefault="00C53C29" w:rsidP="0021138B">
            <w:pPr>
              <w:pStyle w:val="TAC"/>
              <w:rPr>
                <w:del w:id="2638" w:author="R4-2112291" w:date="2021-08-31T08:56:00Z"/>
                <w:rFonts w:cs="Arial"/>
              </w:rPr>
            </w:pPr>
            <w:del w:id="2639" w:author="R4-2112291" w:date="2021-08-31T08:56:00Z">
              <w:r w:rsidRPr="009C4728" w:rsidDel="009D6969">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07D8DE04" w14:textId="282DF1ED" w:rsidR="00C53C29" w:rsidRPr="009C4728" w:rsidDel="009D6969" w:rsidRDefault="00C53C29" w:rsidP="0021138B">
            <w:pPr>
              <w:pStyle w:val="TAC"/>
              <w:rPr>
                <w:del w:id="2640" w:author="R4-2112291" w:date="2021-08-31T08:56:00Z"/>
                <w:rFonts w:cs="Arial"/>
              </w:rPr>
            </w:pPr>
            <w:del w:id="2641" w:author="R4-2112291" w:date="2021-08-31T08:56:00Z">
              <w:r w:rsidRPr="009C4728" w:rsidDel="009D6969">
                <w:rPr>
                  <w:rFonts w:cs="Arial"/>
                </w:rPr>
                <w:delText>a)</w:delText>
              </w:r>
            </w:del>
          </w:p>
        </w:tc>
        <w:tc>
          <w:tcPr>
            <w:tcW w:w="1154" w:type="dxa"/>
            <w:tcBorders>
              <w:top w:val="single" w:sz="4" w:space="0" w:color="auto"/>
              <w:left w:val="single" w:sz="4" w:space="0" w:color="auto"/>
              <w:bottom w:val="single" w:sz="4" w:space="0" w:color="auto"/>
            </w:tcBorders>
          </w:tcPr>
          <w:p w14:paraId="07D8DE05" w14:textId="6CC12B30" w:rsidR="00C53C29" w:rsidRPr="009C4728" w:rsidDel="009D6969" w:rsidRDefault="00C53C29" w:rsidP="0021138B">
            <w:pPr>
              <w:pStyle w:val="TAR"/>
              <w:rPr>
                <w:del w:id="2642" w:author="R4-2112291" w:date="2021-08-31T08:56:00Z"/>
                <w:rFonts w:cs="Arial"/>
              </w:rPr>
            </w:pPr>
            <w:del w:id="2643" w:author="R4-2112291" w:date="2021-08-31T08:56:00Z">
              <w:r w:rsidRPr="009C4728" w:rsidDel="009D6969">
                <w:rPr>
                  <w:rFonts w:cs="Arial"/>
                </w:rPr>
                <w:delText>2010 MHz</w:delText>
              </w:r>
            </w:del>
          </w:p>
        </w:tc>
        <w:tc>
          <w:tcPr>
            <w:tcW w:w="317" w:type="dxa"/>
            <w:tcBorders>
              <w:top w:val="single" w:sz="4" w:space="0" w:color="auto"/>
              <w:bottom w:val="single" w:sz="4" w:space="0" w:color="auto"/>
            </w:tcBorders>
          </w:tcPr>
          <w:p w14:paraId="07D8DE06" w14:textId="0544FFAD" w:rsidR="00C53C29" w:rsidRPr="009C4728" w:rsidDel="009D6969" w:rsidRDefault="00C53C29" w:rsidP="0021138B">
            <w:pPr>
              <w:pStyle w:val="TAC"/>
              <w:rPr>
                <w:del w:id="2644" w:author="R4-2112291" w:date="2021-08-31T08:56:00Z"/>
                <w:rFonts w:cs="Arial"/>
              </w:rPr>
            </w:pPr>
            <w:del w:id="2645" w:author="R4-2112291" w:date="2021-08-31T08:56:00Z">
              <w:r w:rsidRPr="009C4728" w:rsidDel="009D6969">
                <w:rPr>
                  <w:rFonts w:cs="Arial"/>
                </w:rPr>
                <w:delText>–</w:delText>
              </w:r>
            </w:del>
          </w:p>
        </w:tc>
        <w:tc>
          <w:tcPr>
            <w:tcW w:w="1210" w:type="dxa"/>
            <w:tcBorders>
              <w:top w:val="single" w:sz="4" w:space="0" w:color="auto"/>
              <w:bottom w:val="single" w:sz="4" w:space="0" w:color="auto"/>
              <w:right w:val="single" w:sz="4" w:space="0" w:color="auto"/>
            </w:tcBorders>
          </w:tcPr>
          <w:p w14:paraId="07D8DE07" w14:textId="06F4C87A" w:rsidR="00C53C29" w:rsidRPr="009C4728" w:rsidDel="009D6969" w:rsidRDefault="00C53C29" w:rsidP="0021138B">
            <w:pPr>
              <w:pStyle w:val="TAL"/>
              <w:rPr>
                <w:del w:id="2646" w:author="R4-2112291" w:date="2021-08-31T08:56:00Z"/>
                <w:rFonts w:cs="Arial"/>
              </w:rPr>
            </w:pPr>
            <w:del w:id="2647" w:author="R4-2112291" w:date="2021-08-31T08:56:00Z">
              <w:r w:rsidRPr="009C4728" w:rsidDel="009D6969">
                <w:rPr>
                  <w:rFonts w:cs="Arial"/>
                </w:rPr>
                <w:delText xml:space="preserve">2025 MHz </w:delText>
              </w:r>
            </w:del>
          </w:p>
        </w:tc>
        <w:tc>
          <w:tcPr>
            <w:tcW w:w="1146" w:type="dxa"/>
            <w:tcBorders>
              <w:top w:val="single" w:sz="4" w:space="0" w:color="auto"/>
              <w:bottom w:val="single" w:sz="4" w:space="0" w:color="auto"/>
            </w:tcBorders>
          </w:tcPr>
          <w:p w14:paraId="07D8DE08" w14:textId="74737BAF" w:rsidR="00C53C29" w:rsidRPr="009C4728" w:rsidDel="009D6969" w:rsidRDefault="00C53C29" w:rsidP="0021138B">
            <w:pPr>
              <w:pStyle w:val="TAR"/>
              <w:rPr>
                <w:del w:id="2648" w:author="R4-2112291" w:date="2021-08-31T08:56:00Z"/>
                <w:rFonts w:cs="Arial"/>
              </w:rPr>
            </w:pPr>
            <w:del w:id="2649" w:author="R4-2112291" w:date="2021-08-31T08:56:00Z">
              <w:r w:rsidRPr="009C4728" w:rsidDel="009D6969">
                <w:rPr>
                  <w:rFonts w:cs="Arial"/>
                </w:rPr>
                <w:delText xml:space="preserve">2010 MHz </w:delText>
              </w:r>
            </w:del>
          </w:p>
        </w:tc>
        <w:tc>
          <w:tcPr>
            <w:tcW w:w="317" w:type="dxa"/>
            <w:tcBorders>
              <w:top w:val="single" w:sz="4" w:space="0" w:color="auto"/>
              <w:bottom w:val="single" w:sz="4" w:space="0" w:color="auto"/>
            </w:tcBorders>
          </w:tcPr>
          <w:p w14:paraId="07D8DE09" w14:textId="3EDF7D1C" w:rsidR="00C53C29" w:rsidRPr="009C4728" w:rsidDel="009D6969" w:rsidRDefault="00C53C29" w:rsidP="0021138B">
            <w:pPr>
              <w:pStyle w:val="TAC"/>
              <w:rPr>
                <w:del w:id="2650" w:author="R4-2112291" w:date="2021-08-31T08:56:00Z"/>
                <w:rFonts w:cs="Arial"/>
              </w:rPr>
            </w:pPr>
            <w:del w:id="2651" w:author="R4-2112291" w:date="2021-08-31T08:56:00Z">
              <w:r w:rsidRPr="009C4728" w:rsidDel="009D6969">
                <w:rPr>
                  <w:rFonts w:cs="Arial"/>
                </w:rPr>
                <w:delText>–</w:delText>
              </w:r>
            </w:del>
          </w:p>
        </w:tc>
        <w:tc>
          <w:tcPr>
            <w:tcW w:w="1068" w:type="dxa"/>
            <w:tcBorders>
              <w:top w:val="single" w:sz="4" w:space="0" w:color="auto"/>
              <w:bottom w:val="single" w:sz="4" w:space="0" w:color="auto"/>
              <w:right w:val="single" w:sz="4" w:space="0" w:color="auto"/>
            </w:tcBorders>
          </w:tcPr>
          <w:p w14:paraId="07D8DE0A" w14:textId="19CB4E9D" w:rsidR="00C53C29" w:rsidRPr="009C4728" w:rsidDel="009D6969" w:rsidRDefault="00C53C29" w:rsidP="0021138B">
            <w:pPr>
              <w:pStyle w:val="TAL"/>
              <w:rPr>
                <w:del w:id="2652" w:author="R4-2112291" w:date="2021-08-31T08:56:00Z"/>
                <w:rFonts w:cs="Arial"/>
              </w:rPr>
            </w:pPr>
            <w:del w:id="2653" w:author="R4-2112291" w:date="2021-08-31T08:56:00Z">
              <w:r w:rsidRPr="009C4728" w:rsidDel="009D6969">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07D8DE0B" w14:textId="6779F0F4" w:rsidR="00C53C29" w:rsidRPr="009C4728" w:rsidDel="009D6969" w:rsidRDefault="00C53C29" w:rsidP="0021138B">
            <w:pPr>
              <w:pStyle w:val="TAC"/>
              <w:rPr>
                <w:del w:id="2654" w:author="R4-2112291" w:date="2021-08-31T08:56:00Z"/>
                <w:rFonts w:cs="Arial"/>
              </w:rPr>
            </w:pPr>
            <w:del w:id="2655" w:author="R4-2112291" w:date="2021-08-31T08:56:00Z">
              <w:r w:rsidRPr="009C4728" w:rsidDel="009D6969">
                <w:rPr>
                  <w:rFonts w:cs="Arial"/>
                </w:rPr>
                <w:delText>3</w:delText>
              </w:r>
            </w:del>
          </w:p>
        </w:tc>
      </w:tr>
      <w:tr w:rsidR="00C53C29" w:rsidRPr="009C4728" w:rsidDel="009D6969" w14:paraId="07D8DE17" w14:textId="610BD664" w:rsidTr="0021138B">
        <w:trPr>
          <w:jc w:val="center"/>
          <w:del w:id="2656" w:author="R4-2112291" w:date="2021-08-31T08:56:00Z"/>
        </w:trPr>
        <w:tc>
          <w:tcPr>
            <w:tcW w:w="1120" w:type="dxa"/>
            <w:tcBorders>
              <w:top w:val="single" w:sz="4" w:space="0" w:color="auto"/>
              <w:left w:val="single" w:sz="4" w:space="0" w:color="auto"/>
              <w:bottom w:val="single" w:sz="4" w:space="0" w:color="auto"/>
              <w:right w:val="single" w:sz="4" w:space="0" w:color="auto"/>
            </w:tcBorders>
            <w:vAlign w:val="center"/>
          </w:tcPr>
          <w:p w14:paraId="07D8DE0D" w14:textId="7B39412F" w:rsidR="00C53C29" w:rsidRPr="009C4728" w:rsidDel="009D6969" w:rsidRDefault="00C53C29" w:rsidP="0021138B">
            <w:pPr>
              <w:pStyle w:val="TAC"/>
              <w:rPr>
                <w:del w:id="2657" w:author="R4-2112291" w:date="2021-08-31T08:56:00Z"/>
                <w:rFonts w:cs="Arial"/>
              </w:rPr>
            </w:pPr>
            <w:del w:id="2658" w:author="R4-2112291" w:date="2021-08-31T08:56:00Z">
              <w:r w:rsidRPr="009C4728" w:rsidDel="009D6969">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07D8DE0E" w14:textId="5E869CE3" w:rsidR="00C53C29" w:rsidRPr="009C4728" w:rsidDel="009D6969" w:rsidRDefault="00C53C29" w:rsidP="0021138B">
            <w:pPr>
              <w:pStyle w:val="TAC"/>
              <w:rPr>
                <w:del w:id="2659" w:author="R4-2112291" w:date="2021-08-31T08:56: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D8DE0F" w14:textId="6DF8181B" w:rsidR="00C53C29" w:rsidRPr="009C4728" w:rsidDel="009D6969" w:rsidRDefault="00C53C29" w:rsidP="0021138B">
            <w:pPr>
              <w:pStyle w:val="TAC"/>
              <w:rPr>
                <w:del w:id="2660" w:author="R4-2112291" w:date="2021-08-31T08:56:00Z"/>
                <w:rFonts w:cs="Arial"/>
              </w:rPr>
            </w:pPr>
            <w:del w:id="2661" w:author="R4-2112291" w:date="2021-08-31T08:56:00Z">
              <w:r w:rsidRPr="009C4728" w:rsidDel="009D6969">
                <w:rPr>
                  <w:rFonts w:cs="Arial"/>
                </w:rPr>
                <w:delText>b)</w:delText>
              </w:r>
            </w:del>
          </w:p>
        </w:tc>
        <w:tc>
          <w:tcPr>
            <w:tcW w:w="1154" w:type="dxa"/>
            <w:tcBorders>
              <w:top w:val="single" w:sz="4" w:space="0" w:color="auto"/>
              <w:left w:val="single" w:sz="4" w:space="0" w:color="auto"/>
              <w:bottom w:val="single" w:sz="4" w:space="0" w:color="auto"/>
            </w:tcBorders>
          </w:tcPr>
          <w:p w14:paraId="07D8DE10" w14:textId="622A7198" w:rsidR="00C53C29" w:rsidRPr="009C4728" w:rsidDel="009D6969" w:rsidRDefault="00C53C29" w:rsidP="0021138B">
            <w:pPr>
              <w:pStyle w:val="TAR"/>
              <w:rPr>
                <w:del w:id="2662" w:author="R4-2112291" w:date="2021-08-31T08:56:00Z"/>
                <w:rFonts w:cs="Arial"/>
              </w:rPr>
            </w:pPr>
            <w:del w:id="2663" w:author="R4-2112291" w:date="2021-08-31T08:56:00Z">
              <w:r w:rsidRPr="009C4728" w:rsidDel="009D6969">
                <w:rPr>
                  <w:rFonts w:cs="Arial"/>
                </w:rPr>
                <w:delText xml:space="preserve">1850 MHz </w:delText>
              </w:r>
            </w:del>
          </w:p>
        </w:tc>
        <w:tc>
          <w:tcPr>
            <w:tcW w:w="317" w:type="dxa"/>
            <w:tcBorders>
              <w:top w:val="single" w:sz="4" w:space="0" w:color="auto"/>
              <w:bottom w:val="single" w:sz="4" w:space="0" w:color="auto"/>
            </w:tcBorders>
          </w:tcPr>
          <w:p w14:paraId="07D8DE11" w14:textId="79895CE7" w:rsidR="00C53C29" w:rsidRPr="009C4728" w:rsidDel="009D6969" w:rsidRDefault="00C53C29" w:rsidP="0021138B">
            <w:pPr>
              <w:pStyle w:val="TAC"/>
              <w:rPr>
                <w:del w:id="2664" w:author="R4-2112291" w:date="2021-08-31T08:56:00Z"/>
                <w:rFonts w:cs="Arial"/>
              </w:rPr>
            </w:pPr>
            <w:del w:id="2665" w:author="R4-2112291" w:date="2021-08-31T08:56:00Z">
              <w:r w:rsidRPr="009C4728" w:rsidDel="009D6969">
                <w:rPr>
                  <w:rFonts w:cs="Arial"/>
                </w:rPr>
                <w:delText>–</w:delText>
              </w:r>
            </w:del>
          </w:p>
        </w:tc>
        <w:tc>
          <w:tcPr>
            <w:tcW w:w="1210" w:type="dxa"/>
            <w:tcBorders>
              <w:top w:val="single" w:sz="4" w:space="0" w:color="auto"/>
              <w:bottom w:val="single" w:sz="4" w:space="0" w:color="auto"/>
              <w:right w:val="single" w:sz="4" w:space="0" w:color="auto"/>
            </w:tcBorders>
          </w:tcPr>
          <w:p w14:paraId="07D8DE12" w14:textId="03BA19EA" w:rsidR="00C53C29" w:rsidRPr="009C4728" w:rsidDel="009D6969" w:rsidRDefault="00C53C29" w:rsidP="0021138B">
            <w:pPr>
              <w:pStyle w:val="TAL"/>
              <w:rPr>
                <w:del w:id="2666" w:author="R4-2112291" w:date="2021-08-31T08:56:00Z"/>
                <w:rFonts w:cs="Arial"/>
              </w:rPr>
            </w:pPr>
            <w:del w:id="2667" w:author="R4-2112291" w:date="2021-08-31T08:56:00Z">
              <w:r w:rsidRPr="009C4728" w:rsidDel="009D6969">
                <w:rPr>
                  <w:rFonts w:cs="Arial"/>
                </w:rPr>
                <w:delText>1910 MHz</w:delText>
              </w:r>
            </w:del>
          </w:p>
        </w:tc>
        <w:tc>
          <w:tcPr>
            <w:tcW w:w="1146" w:type="dxa"/>
            <w:tcBorders>
              <w:top w:val="single" w:sz="4" w:space="0" w:color="auto"/>
              <w:left w:val="single" w:sz="4" w:space="0" w:color="auto"/>
              <w:bottom w:val="single" w:sz="4" w:space="0" w:color="auto"/>
            </w:tcBorders>
          </w:tcPr>
          <w:p w14:paraId="07D8DE13" w14:textId="0D54C281" w:rsidR="00C53C29" w:rsidRPr="009C4728" w:rsidDel="009D6969" w:rsidRDefault="00C53C29" w:rsidP="0021138B">
            <w:pPr>
              <w:pStyle w:val="TAR"/>
              <w:rPr>
                <w:del w:id="2668" w:author="R4-2112291" w:date="2021-08-31T08:56:00Z"/>
                <w:rFonts w:cs="Arial"/>
              </w:rPr>
            </w:pPr>
            <w:del w:id="2669" w:author="R4-2112291" w:date="2021-08-31T08:56:00Z">
              <w:r w:rsidRPr="009C4728" w:rsidDel="009D6969">
                <w:rPr>
                  <w:rFonts w:cs="Arial"/>
                </w:rPr>
                <w:delText xml:space="preserve">1850 MHz </w:delText>
              </w:r>
            </w:del>
          </w:p>
        </w:tc>
        <w:tc>
          <w:tcPr>
            <w:tcW w:w="317" w:type="dxa"/>
            <w:tcBorders>
              <w:top w:val="single" w:sz="4" w:space="0" w:color="auto"/>
              <w:bottom w:val="single" w:sz="4" w:space="0" w:color="auto"/>
            </w:tcBorders>
          </w:tcPr>
          <w:p w14:paraId="07D8DE14" w14:textId="7FEF728F" w:rsidR="00C53C29" w:rsidRPr="009C4728" w:rsidDel="009D6969" w:rsidRDefault="00C53C29" w:rsidP="0021138B">
            <w:pPr>
              <w:pStyle w:val="TAC"/>
              <w:rPr>
                <w:del w:id="2670" w:author="R4-2112291" w:date="2021-08-31T08:56:00Z"/>
                <w:rFonts w:cs="Arial"/>
              </w:rPr>
            </w:pPr>
            <w:del w:id="2671" w:author="R4-2112291" w:date="2021-08-31T08:56:00Z">
              <w:r w:rsidRPr="009C4728" w:rsidDel="009D6969">
                <w:rPr>
                  <w:rFonts w:cs="Arial"/>
                </w:rPr>
                <w:delText>–</w:delText>
              </w:r>
            </w:del>
          </w:p>
        </w:tc>
        <w:tc>
          <w:tcPr>
            <w:tcW w:w="1068" w:type="dxa"/>
            <w:tcBorders>
              <w:top w:val="single" w:sz="4" w:space="0" w:color="auto"/>
              <w:bottom w:val="single" w:sz="4" w:space="0" w:color="auto"/>
              <w:right w:val="single" w:sz="4" w:space="0" w:color="auto"/>
            </w:tcBorders>
          </w:tcPr>
          <w:p w14:paraId="07D8DE15" w14:textId="598953B5" w:rsidR="00C53C29" w:rsidRPr="009C4728" w:rsidDel="009D6969" w:rsidRDefault="00C53C29" w:rsidP="0021138B">
            <w:pPr>
              <w:pStyle w:val="TAL"/>
              <w:rPr>
                <w:del w:id="2672" w:author="R4-2112291" w:date="2021-08-31T08:56:00Z"/>
                <w:rFonts w:cs="Arial"/>
              </w:rPr>
            </w:pPr>
            <w:del w:id="2673" w:author="R4-2112291" w:date="2021-08-31T08:56:00Z">
              <w:r w:rsidRPr="009C4728" w:rsidDel="009D6969">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07D8DE16" w14:textId="041CD45E" w:rsidR="00C53C29" w:rsidRPr="009C4728" w:rsidDel="009D6969" w:rsidRDefault="00C53C29" w:rsidP="0021138B">
            <w:pPr>
              <w:pStyle w:val="TAC"/>
              <w:rPr>
                <w:del w:id="2674" w:author="R4-2112291" w:date="2021-08-31T08:56:00Z"/>
                <w:rFonts w:cs="Arial"/>
              </w:rPr>
            </w:pPr>
            <w:del w:id="2675" w:author="R4-2112291" w:date="2021-08-31T08:56:00Z">
              <w:r w:rsidRPr="009C4728" w:rsidDel="009D6969">
                <w:rPr>
                  <w:rFonts w:cs="Arial"/>
                </w:rPr>
                <w:delText>3</w:delText>
              </w:r>
            </w:del>
          </w:p>
        </w:tc>
      </w:tr>
      <w:tr w:rsidR="00C53C29" w:rsidRPr="009C4728" w:rsidDel="009D6969" w14:paraId="07D8DE22" w14:textId="0B81B913" w:rsidTr="0021138B">
        <w:trPr>
          <w:jc w:val="center"/>
          <w:del w:id="2676" w:author="R4-2112291" w:date="2021-08-31T08:56:00Z"/>
        </w:trPr>
        <w:tc>
          <w:tcPr>
            <w:tcW w:w="1120" w:type="dxa"/>
            <w:tcBorders>
              <w:top w:val="single" w:sz="4" w:space="0" w:color="auto"/>
              <w:left w:val="single" w:sz="4" w:space="0" w:color="auto"/>
              <w:bottom w:val="single" w:sz="4" w:space="0" w:color="auto"/>
              <w:right w:val="single" w:sz="4" w:space="0" w:color="auto"/>
            </w:tcBorders>
            <w:vAlign w:val="center"/>
          </w:tcPr>
          <w:p w14:paraId="07D8DE18" w14:textId="2F7684B5" w:rsidR="00C53C29" w:rsidRPr="009C4728" w:rsidDel="009D6969" w:rsidRDefault="00C53C29" w:rsidP="0021138B">
            <w:pPr>
              <w:pStyle w:val="TAC"/>
              <w:rPr>
                <w:del w:id="2677" w:author="R4-2112291" w:date="2021-08-31T08:56:00Z"/>
                <w:rFonts w:cs="Arial"/>
              </w:rPr>
            </w:pPr>
            <w:del w:id="2678" w:author="R4-2112291" w:date="2021-08-31T08:56:00Z">
              <w:r w:rsidRPr="009C4728" w:rsidDel="009D6969">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07D8DE19" w14:textId="70CDE772" w:rsidR="00C53C29" w:rsidRPr="009C4728" w:rsidDel="009D6969" w:rsidRDefault="00C53C29" w:rsidP="0021138B">
            <w:pPr>
              <w:pStyle w:val="TAC"/>
              <w:rPr>
                <w:del w:id="2679" w:author="R4-2112291" w:date="2021-08-31T08:56: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D8DE1A" w14:textId="59C7662F" w:rsidR="00C53C29" w:rsidRPr="009C4728" w:rsidDel="009D6969" w:rsidRDefault="00C53C29" w:rsidP="0021138B">
            <w:pPr>
              <w:pStyle w:val="TAC"/>
              <w:rPr>
                <w:del w:id="2680" w:author="R4-2112291" w:date="2021-08-31T08:56:00Z"/>
                <w:rFonts w:cs="Arial"/>
              </w:rPr>
            </w:pPr>
            <w:del w:id="2681" w:author="R4-2112291" w:date="2021-08-31T08:56:00Z">
              <w:r w:rsidRPr="009C4728" w:rsidDel="009D6969">
                <w:rPr>
                  <w:rFonts w:cs="Arial"/>
                </w:rPr>
                <w:delText>b)</w:delText>
              </w:r>
            </w:del>
          </w:p>
        </w:tc>
        <w:tc>
          <w:tcPr>
            <w:tcW w:w="1154" w:type="dxa"/>
            <w:tcBorders>
              <w:top w:val="single" w:sz="4" w:space="0" w:color="auto"/>
              <w:left w:val="single" w:sz="4" w:space="0" w:color="auto"/>
              <w:bottom w:val="single" w:sz="4" w:space="0" w:color="auto"/>
            </w:tcBorders>
          </w:tcPr>
          <w:p w14:paraId="07D8DE1B" w14:textId="32867389" w:rsidR="00C53C29" w:rsidRPr="009C4728" w:rsidDel="009D6969" w:rsidRDefault="00C53C29" w:rsidP="0021138B">
            <w:pPr>
              <w:pStyle w:val="TAR"/>
              <w:rPr>
                <w:del w:id="2682" w:author="R4-2112291" w:date="2021-08-31T08:56:00Z"/>
                <w:rFonts w:cs="Arial"/>
              </w:rPr>
            </w:pPr>
            <w:del w:id="2683" w:author="R4-2112291" w:date="2021-08-31T08:56:00Z">
              <w:r w:rsidRPr="009C4728" w:rsidDel="009D6969">
                <w:rPr>
                  <w:rFonts w:cs="Arial"/>
                </w:rPr>
                <w:delText xml:space="preserve">1930 MHz </w:delText>
              </w:r>
            </w:del>
          </w:p>
        </w:tc>
        <w:tc>
          <w:tcPr>
            <w:tcW w:w="317" w:type="dxa"/>
            <w:tcBorders>
              <w:top w:val="single" w:sz="4" w:space="0" w:color="auto"/>
              <w:bottom w:val="single" w:sz="4" w:space="0" w:color="auto"/>
            </w:tcBorders>
          </w:tcPr>
          <w:p w14:paraId="07D8DE1C" w14:textId="244D2F6D" w:rsidR="00C53C29" w:rsidRPr="009C4728" w:rsidDel="009D6969" w:rsidRDefault="00C53C29" w:rsidP="0021138B">
            <w:pPr>
              <w:pStyle w:val="TAC"/>
              <w:rPr>
                <w:del w:id="2684" w:author="R4-2112291" w:date="2021-08-31T08:56:00Z"/>
                <w:rFonts w:cs="Arial"/>
              </w:rPr>
            </w:pPr>
            <w:del w:id="2685" w:author="R4-2112291" w:date="2021-08-31T08:56:00Z">
              <w:r w:rsidRPr="009C4728" w:rsidDel="009D6969">
                <w:rPr>
                  <w:rFonts w:cs="Arial"/>
                </w:rPr>
                <w:delText>–</w:delText>
              </w:r>
            </w:del>
          </w:p>
        </w:tc>
        <w:tc>
          <w:tcPr>
            <w:tcW w:w="1210" w:type="dxa"/>
            <w:tcBorders>
              <w:top w:val="single" w:sz="4" w:space="0" w:color="auto"/>
              <w:bottom w:val="single" w:sz="4" w:space="0" w:color="auto"/>
              <w:right w:val="single" w:sz="4" w:space="0" w:color="auto"/>
            </w:tcBorders>
          </w:tcPr>
          <w:p w14:paraId="07D8DE1D" w14:textId="541EB577" w:rsidR="00C53C29" w:rsidRPr="009C4728" w:rsidDel="009D6969" w:rsidRDefault="00C53C29" w:rsidP="0021138B">
            <w:pPr>
              <w:pStyle w:val="TAL"/>
              <w:rPr>
                <w:del w:id="2686" w:author="R4-2112291" w:date="2021-08-31T08:56:00Z"/>
                <w:rFonts w:cs="Arial"/>
              </w:rPr>
            </w:pPr>
            <w:del w:id="2687" w:author="R4-2112291" w:date="2021-08-31T08:56:00Z">
              <w:r w:rsidRPr="009C4728" w:rsidDel="009D6969">
                <w:rPr>
                  <w:rFonts w:cs="Arial"/>
                </w:rPr>
                <w:delText>1990 MHz</w:delText>
              </w:r>
            </w:del>
          </w:p>
        </w:tc>
        <w:tc>
          <w:tcPr>
            <w:tcW w:w="1146" w:type="dxa"/>
            <w:tcBorders>
              <w:top w:val="single" w:sz="4" w:space="0" w:color="auto"/>
              <w:bottom w:val="single" w:sz="4" w:space="0" w:color="auto"/>
            </w:tcBorders>
          </w:tcPr>
          <w:p w14:paraId="07D8DE1E" w14:textId="48BAD3E1" w:rsidR="00C53C29" w:rsidRPr="009C4728" w:rsidDel="009D6969" w:rsidRDefault="00C53C29" w:rsidP="0021138B">
            <w:pPr>
              <w:pStyle w:val="TAR"/>
              <w:rPr>
                <w:del w:id="2688" w:author="R4-2112291" w:date="2021-08-31T08:56:00Z"/>
                <w:rFonts w:cs="Arial"/>
              </w:rPr>
            </w:pPr>
            <w:del w:id="2689" w:author="R4-2112291" w:date="2021-08-31T08:56:00Z">
              <w:r w:rsidRPr="009C4728" w:rsidDel="009D6969">
                <w:rPr>
                  <w:rFonts w:cs="Arial"/>
                </w:rPr>
                <w:delText xml:space="preserve">1930 MHz </w:delText>
              </w:r>
            </w:del>
          </w:p>
        </w:tc>
        <w:tc>
          <w:tcPr>
            <w:tcW w:w="317" w:type="dxa"/>
            <w:tcBorders>
              <w:top w:val="single" w:sz="4" w:space="0" w:color="auto"/>
              <w:bottom w:val="single" w:sz="4" w:space="0" w:color="auto"/>
            </w:tcBorders>
          </w:tcPr>
          <w:p w14:paraId="07D8DE1F" w14:textId="5ACDCEA4" w:rsidR="00C53C29" w:rsidRPr="009C4728" w:rsidDel="009D6969" w:rsidRDefault="00C53C29" w:rsidP="0021138B">
            <w:pPr>
              <w:pStyle w:val="TAC"/>
              <w:rPr>
                <w:del w:id="2690" w:author="R4-2112291" w:date="2021-08-31T08:56:00Z"/>
                <w:rFonts w:cs="Arial"/>
              </w:rPr>
            </w:pPr>
            <w:del w:id="2691" w:author="R4-2112291" w:date="2021-08-31T08:56:00Z">
              <w:r w:rsidRPr="009C4728" w:rsidDel="009D6969">
                <w:rPr>
                  <w:rFonts w:cs="Arial"/>
                </w:rPr>
                <w:delText>–</w:delText>
              </w:r>
            </w:del>
          </w:p>
        </w:tc>
        <w:tc>
          <w:tcPr>
            <w:tcW w:w="1068" w:type="dxa"/>
            <w:tcBorders>
              <w:top w:val="single" w:sz="4" w:space="0" w:color="auto"/>
              <w:bottom w:val="single" w:sz="4" w:space="0" w:color="auto"/>
              <w:right w:val="single" w:sz="4" w:space="0" w:color="auto"/>
            </w:tcBorders>
          </w:tcPr>
          <w:p w14:paraId="07D8DE20" w14:textId="787E4447" w:rsidR="00C53C29" w:rsidRPr="009C4728" w:rsidDel="009D6969" w:rsidRDefault="00C53C29" w:rsidP="0021138B">
            <w:pPr>
              <w:pStyle w:val="TAL"/>
              <w:rPr>
                <w:del w:id="2692" w:author="R4-2112291" w:date="2021-08-31T08:56:00Z"/>
                <w:rFonts w:cs="Arial"/>
              </w:rPr>
            </w:pPr>
            <w:del w:id="2693" w:author="R4-2112291" w:date="2021-08-31T08:56:00Z">
              <w:r w:rsidRPr="009C4728" w:rsidDel="009D6969">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07D8DE21" w14:textId="00D1CBBD" w:rsidR="00C53C29" w:rsidRPr="009C4728" w:rsidDel="009D6969" w:rsidRDefault="00C53C29" w:rsidP="0021138B">
            <w:pPr>
              <w:pStyle w:val="TAC"/>
              <w:rPr>
                <w:del w:id="2694" w:author="R4-2112291" w:date="2021-08-31T08:56:00Z"/>
                <w:rFonts w:cs="Arial"/>
              </w:rPr>
            </w:pPr>
            <w:del w:id="2695" w:author="R4-2112291" w:date="2021-08-31T08:56:00Z">
              <w:r w:rsidRPr="009C4728" w:rsidDel="009D6969">
                <w:rPr>
                  <w:rFonts w:cs="Arial"/>
                </w:rPr>
                <w:delText>3</w:delText>
              </w:r>
            </w:del>
          </w:p>
        </w:tc>
      </w:tr>
      <w:tr w:rsidR="00C53C29" w:rsidRPr="009C4728" w:rsidDel="009D6969" w14:paraId="07D8DE2D" w14:textId="314F13CE" w:rsidTr="0021138B">
        <w:trPr>
          <w:jc w:val="center"/>
          <w:del w:id="2696" w:author="R4-2112291" w:date="2021-08-31T08:56:00Z"/>
        </w:trPr>
        <w:tc>
          <w:tcPr>
            <w:tcW w:w="1120" w:type="dxa"/>
            <w:tcBorders>
              <w:top w:val="single" w:sz="4" w:space="0" w:color="auto"/>
              <w:left w:val="single" w:sz="4" w:space="0" w:color="auto"/>
              <w:bottom w:val="single" w:sz="4" w:space="0" w:color="auto"/>
              <w:right w:val="single" w:sz="4" w:space="0" w:color="auto"/>
            </w:tcBorders>
            <w:vAlign w:val="center"/>
          </w:tcPr>
          <w:p w14:paraId="07D8DE23" w14:textId="17179F76" w:rsidR="00C53C29" w:rsidRPr="009C4728" w:rsidDel="009D6969" w:rsidRDefault="00C53C29" w:rsidP="0021138B">
            <w:pPr>
              <w:pStyle w:val="TAC"/>
              <w:rPr>
                <w:del w:id="2697" w:author="R4-2112291" w:date="2021-08-31T08:56:00Z"/>
                <w:rFonts w:cs="Arial"/>
              </w:rPr>
            </w:pPr>
            <w:del w:id="2698" w:author="R4-2112291" w:date="2021-08-31T08:56:00Z">
              <w:r w:rsidRPr="009C4728" w:rsidDel="009D6969">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07D8DE24" w14:textId="004D38CB" w:rsidR="00C53C29" w:rsidRPr="009C4728" w:rsidDel="009D6969" w:rsidRDefault="00C53C29" w:rsidP="0021138B">
            <w:pPr>
              <w:pStyle w:val="TAC"/>
              <w:rPr>
                <w:del w:id="2699" w:author="R4-2112291" w:date="2021-08-31T08:56: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D8DE25" w14:textId="64012D98" w:rsidR="00C53C29" w:rsidRPr="009C4728" w:rsidDel="009D6969" w:rsidRDefault="00C53C29" w:rsidP="0021138B">
            <w:pPr>
              <w:pStyle w:val="TAC"/>
              <w:rPr>
                <w:del w:id="2700" w:author="R4-2112291" w:date="2021-08-31T08:56:00Z"/>
                <w:rFonts w:cs="Arial"/>
              </w:rPr>
            </w:pPr>
            <w:del w:id="2701" w:author="R4-2112291" w:date="2021-08-31T08:56:00Z">
              <w:r w:rsidRPr="009C4728" w:rsidDel="009D6969">
                <w:rPr>
                  <w:rFonts w:cs="Arial"/>
                </w:rPr>
                <w:delText>c)</w:delText>
              </w:r>
            </w:del>
          </w:p>
        </w:tc>
        <w:tc>
          <w:tcPr>
            <w:tcW w:w="1154" w:type="dxa"/>
            <w:tcBorders>
              <w:top w:val="single" w:sz="4" w:space="0" w:color="auto"/>
              <w:left w:val="single" w:sz="4" w:space="0" w:color="auto"/>
              <w:bottom w:val="single" w:sz="4" w:space="0" w:color="auto"/>
            </w:tcBorders>
          </w:tcPr>
          <w:p w14:paraId="07D8DE26" w14:textId="3A886AEE" w:rsidR="00C53C29" w:rsidRPr="009C4728" w:rsidDel="009D6969" w:rsidRDefault="00C53C29" w:rsidP="0021138B">
            <w:pPr>
              <w:pStyle w:val="TAR"/>
              <w:rPr>
                <w:del w:id="2702" w:author="R4-2112291" w:date="2021-08-31T08:56:00Z"/>
                <w:rFonts w:cs="Arial"/>
              </w:rPr>
            </w:pPr>
            <w:del w:id="2703" w:author="R4-2112291" w:date="2021-08-31T08:56:00Z">
              <w:r w:rsidRPr="009C4728" w:rsidDel="009D6969">
                <w:rPr>
                  <w:rFonts w:cs="Arial"/>
                </w:rPr>
                <w:delText xml:space="preserve">1910 MHz </w:delText>
              </w:r>
            </w:del>
          </w:p>
        </w:tc>
        <w:tc>
          <w:tcPr>
            <w:tcW w:w="317" w:type="dxa"/>
            <w:tcBorders>
              <w:top w:val="single" w:sz="4" w:space="0" w:color="auto"/>
              <w:bottom w:val="single" w:sz="4" w:space="0" w:color="auto"/>
            </w:tcBorders>
          </w:tcPr>
          <w:p w14:paraId="07D8DE27" w14:textId="6E0CE7E7" w:rsidR="00C53C29" w:rsidRPr="009C4728" w:rsidDel="009D6969" w:rsidRDefault="00C53C29" w:rsidP="0021138B">
            <w:pPr>
              <w:pStyle w:val="TAC"/>
              <w:rPr>
                <w:del w:id="2704" w:author="R4-2112291" w:date="2021-08-31T08:56:00Z"/>
                <w:rFonts w:cs="Arial"/>
              </w:rPr>
            </w:pPr>
            <w:del w:id="2705" w:author="R4-2112291" w:date="2021-08-31T08:56:00Z">
              <w:r w:rsidRPr="009C4728" w:rsidDel="009D6969">
                <w:rPr>
                  <w:rFonts w:cs="Arial"/>
                </w:rPr>
                <w:delText>–</w:delText>
              </w:r>
            </w:del>
          </w:p>
        </w:tc>
        <w:tc>
          <w:tcPr>
            <w:tcW w:w="1210" w:type="dxa"/>
            <w:tcBorders>
              <w:top w:val="single" w:sz="4" w:space="0" w:color="auto"/>
              <w:bottom w:val="single" w:sz="4" w:space="0" w:color="auto"/>
              <w:right w:val="single" w:sz="4" w:space="0" w:color="auto"/>
            </w:tcBorders>
          </w:tcPr>
          <w:p w14:paraId="07D8DE28" w14:textId="553633BB" w:rsidR="00C53C29" w:rsidRPr="009C4728" w:rsidDel="009D6969" w:rsidRDefault="00C53C29" w:rsidP="0021138B">
            <w:pPr>
              <w:pStyle w:val="TAL"/>
              <w:rPr>
                <w:del w:id="2706" w:author="R4-2112291" w:date="2021-08-31T08:56:00Z"/>
                <w:rFonts w:cs="Arial"/>
              </w:rPr>
            </w:pPr>
            <w:del w:id="2707" w:author="R4-2112291" w:date="2021-08-31T08:56:00Z">
              <w:r w:rsidRPr="009C4728" w:rsidDel="009D6969">
                <w:rPr>
                  <w:rFonts w:cs="Arial"/>
                </w:rPr>
                <w:delText>1930 MHz</w:delText>
              </w:r>
            </w:del>
          </w:p>
        </w:tc>
        <w:tc>
          <w:tcPr>
            <w:tcW w:w="1146" w:type="dxa"/>
            <w:tcBorders>
              <w:top w:val="single" w:sz="4" w:space="0" w:color="auto"/>
              <w:bottom w:val="single" w:sz="4" w:space="0" w:color="auto"/>
            </w:tcBorders>
          </w:tcPr>
          <w:p w14:paraId="07D8DE29" w14:textId="0404A677" w:rsidR="00C53C29" w:rsidRPr="009C4728" w:rsidDel="009D6969" w:rsidRDefault="00C53C29" w:rsidP="0021138B">
            <w:pPr>
              <w:pStyle w:val="TAR"/>
              <w:rPr>
                <w:del w:id="2708" w:author="R4-2112291" w:date="2021-08-31T08:56:00Z"/>
                <w:rFonts w:cs="Arial"/>
              </w:rPr>
            </w:pPr>
            <w:del w:id="2709" w:author="R4-2112291" w:date="2021-08-31T08:56:00Z">
              <w:r w:rsidRPr="009C4728" w:rsidDel="009D6969">
                <w:rPr>
                  <w:rFonts w:cs="Arial"/>
                </w:rPr>
                <w:delText xml:space="preserve">1910 MHz </w:delText>
              </w:r>
            </w:del>
          </w:p>
        </w:tc>
        <w:tc>
          <w:tcPr>
            <w:tcW w:w="317" w:type="dxa"/>
            <w:tcBorders>
              <w:top w:val="single" w:sz="4" w:space="0" w:color="auto"/>
              <w:bottom w:val="single" w:sz="4" w:space="0" w:color="auto"/>
            </w:tcBorders>
          </w:tcPr>
          <w:p w14:paraId="07D8DE2A" w14:textId="6B95A717" w:rsidR="00C53C29" w:rsidRPr="009C4728" w:rsidDel="009D6969" w:rsidRDefault="00C53C29" w:rsidP="0021138B">
            <w:pPr>
              <w:pStyle w:val="TAC"/>
              <w:rPr>
                <w:del w:id="2710" w:author="R4-2112291" w:date="2021-08-31T08:56:00Z"/>
                <w:rFonts w:cs="Arial"/>
              </w:rPr>
            </w:pPr>
            <w:del w:id="2711" w:author="R4-2112291" w:date="2021-08-31T08:56:00Z">
              <w:r w:rsidRPr="009C4728" w:rsidDel="009D6969">
                <w:rPr>
                  <w:rFonts w:cs="Arial"/>
                </w:rPr>
                <w:delText>–</w:delText>
              </w:r>
            </w:del>
          </w:p>
        </w:tc>
        <w:tc>
          <w:tcPr>
            <w:tcW w:w="1068" w:type="dxa"/>
            <w:tcBorders>
              <w:top w:val="single" w:sz="4" w:space="0" w:color="auto"/>
              <w:bottom w:val="single" w:sz="4" w:space="0" w:color="auto"/>
              <w:right w:val="single" w:sz="4" w:space="0" w:color="auto"/>
            </w:tcBorders>
          </w:tcPr>
          <w:p w14:paraId="07D8DE2B" w14:textId="6CCA802D" w:rsidR="00C53C29" w:rsidRPr="009C4728" w:rsidDel="009D6969" w:rsidRDefault="00C53C29" w:rsidP="0021138B">
            <w:pPr>
              <w:pStyle w:val="TAL"/>
              <w:rPr>
                <w:del w:id="2712" w:author="R4-2112291" w:date="2021-08-31T08:56:00Z"/>
                <w:rFonts w:cs="Arial"/>
              </w:rPr>
            </w:pPr>
            <w:del w:id="2713" w:author="R4-2112291" w:date="2021-08-31T08:56:00Z">
              <w:r w:rsidRPr="009C4728" w:rsidDel="009D6969">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07D8DE2C" w14:textId="49D2A6A0" w:rsidR="00C53C29" w:rsidRPr="009C4728" w:rsidDel="009D6969" w:rsidRDefault="00C53C29" w:rsidP="0021138B">
            <w:pPr>
              <w:pStyle w:val="TAC"/>
              <w:rPr>
                <w:del w:id="2714" w:author="R4-2112291" w:date="2021-08-31T08:56:00Z"/>
                <w:rFonts w:cs="Arial"/>
              </w:rPr>
            </w:pPr>
            <w:del w:id="2715" w:author="R4-2112291" w:date="2021-08-31T08:56:00Z">
              <w:r w:rsidRPr="009C4728" w:rsidDel="009D6969">
                <w:rPr>
                  <w:rFonts w:cs="Arial"/>
                </w:rPr>
                <w:delText>3</w:delText>
              </w:r>
            </w:del>
          </w:p>
        </w:tc>
      </w:tr>
      <w:tr w:rsidR="00C53C29" w:rsidRPr="009C4728" w:rsidDel="009D6969" w14:paraId="07D8DE38" w14:textId="3D377B00" w:rsidTr="0021138B">
        <w:trPr>
          <w:jc w:val="center"/>
          <w:del w:id="2716" w:author="R4-2112291" w:date="2021-08-31T08:56:00Z"/>
        </w:trPr>
        <w:tc>
          <w:tcPr>
            <w:tcW w:w="1120" w:type="dxa"/>
            <w:tcBorders>
              <w:top w:val="single" w:sz="4" w:space="0" w:color="auto"/>
              <w:left w:val="single" w:sz="4" w:space="0" w:color="auto"/>
              <w:bottom w:val="single" w:sz="4" w:space="0" w:color="auto"/>
              <w:right w:val="single" w:sz="4" w:space="0" w:color="auto"/>
            </w:tcBorders>
            <w:vAlign w:val="center"/>
          </w:tcPr>
          <w:p w14:paraId="07D8DE2E" w14:textId="39566579" w:rsidR="00C53C29" w:rsidRPr="009C4728" w:rsidDel="009D6969" w:rsidRDefault="00C53C29" w:rsidP="0021138B">
            <w:pPr>
              <w:pStyle w:val="TAC"/>
              <w:rPr>
                <w:del w:id="2717" w:author="R4-2112291" w:date="2021-08-31T08:56:00Z"/>
                <w:rFonts w:cs="Arial"/>
              </w:rPr>
            </w:pPr>
            <w:del w:id="2718" w:author="R4-2112291" w:date="2021-08-31T08:56:00Z">
              <w:r w:rsidRPr="009C4728" w:rsidDel="009D6969">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07D8DE2F" w14:textId="363A699C" w:rsidR="00C53C29" w:rsidRPr="009C4728" w:rsidDel="009D6969" w:rsidRDefault="00C53C29" w:rsidP="0021138B">
            <w:pPr>
              <w:pStyle w:val="TAC"/>
              <w:rPr>
                <w:del w:id="2719" w:author="R4-2112291" w:date="2021-08-31T08:56:00Z"/>
                <w:rFonts w:cs="Arial"/>
              </w:rPr>
            </w:pPr>
            <w:del w:id="2720" w:author="R4-2112291" w:date="2021-08-31T08:56:00Z">
              <w:r w:rsidRPr="009C4728" w:rsidDel="009D6969">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07D8DE30" w14:textId="63272C2C" w:rsidR="00C53C29" w:rsidRPr="009C4728" w:rsidDel="009D6969" w:rsidRDefault="00C53C29" w:rsidP="0021138B">
            <w:pPr>
              <w:pStyle w:val="TAC"/>
              <w:rPr>
                <w:del w:id="2721" w:author="R4-2112291" w:date="2021-08-31T08:56:00Z"/>
                <w:rFonts w:cs="Arial"/>
              </w:rPr>
            </w:pPr>
            <w:del w:id="2722" w:author="R4-2112291" w:date="2021-08-31T08:56:00Z">
              <w:r w:rsidRPr="009C4728" w:rsidDel="009D6969">
                <w:rPr>
                  <w:rFonts w:cs="Arial"/>
                </w:rPr>
                <w:delText>d)</w:delText>
              </w:r>
            </w:del>
          </w:p>
        </w:tc>
        <w:tc>
          <w:tcPr>
            <w:tcW w:w="1154" w:type="dxa"/>
            <w:tcBorders>
              <w:top w:val="single" w:sz="4" w:space="0" w:color="auto"/>
              <w:left w:val="single" w:sz="4" w:space="0" w:color="auto"/>
              <w:bottom w:val="single" w:sz="4" w:space="0" w:color="auto"/>
            </w:tcBorders>
          </w:tcPr>
          <w:p w14:paraId="07D8DE31" w14:textId="70C0E0F9" w:rsidR="00C53C29" w:rsidRPr="009C4728" w:rsidDel="009D6969" w:rsidRDefault="00C53C29" w:rsidP="0021138B">
            <w:pPr>
              <w:pStyle w:val="TAR"/>
              <w:rPr>
                <w:del w:id="2723" w:author="R4-2112291" w:date="2021-08-31T08:56:00Z"/>
                <w:rFonts w:cs="Arial"/>
              </w:rPr>
            </w:pPr>
            <w:del w:id="2724" w:author="R4-2112291" w:date="2021-08-31T08:56:00Z">
              <w:r w:rsidRPr="009C4728" w:rsidDel="009D6969">
                <w:rPr>
                  <w:rFonts w:cs="Arial"/>
                </w:rPr>
                <w:delText xml:space="preserve">2570 MHz </w:delText>
              </w:r>
            </w:del>
          </w:p>
        </w:tc>
        <w:tc>
          <w:tcPr>
            <w:tcW w:w="317" w:type="dxa"/>
            <w:tcBorders>
              <w:top w:val="single" w:sz="4" w:space="0" w:color="auto"/>
              <w:bottom w:val="single" w:sz="4" w:space="0" w:color="auto"/>
            </w:tcBorders>
          </w:tcPr>
          <w:p w14:paraId="07D8DE32" w14:textId="7E1AB7CC" w:rsidR="00C53C29" w:rsidRPr="009C4728" w:rsidDel="009D6969" w:rsidRDefault="00C53C29" w:rsidP="0021138B">
            <w:pPr>
              <w:pStyle w:val="TAC"/>
              <w:rPr>
                <w:del w:id="2725" w:author="R4-2112291" w:date="2021-08-31T08:56:00Z"/>
                <w:rFonts w:cs="Arial"/>
              </w:rPr>
            </w:pPr>
            <w:del w:id="2726" w:author="R4-2112291" w:date="2021-08-31T08:56:00Z">
              <w:r w:rsidRPr="009C4728" w:rsidDel="009D6969">
                <w:rPr>
                  <w:rFonts w:cs="Arial"/>
                </w:rPr>
                <w:delText>–</w:delText>
              </w:r>
            </w:del>
          </w:p>
        </w:tc>
        <w:tc>
          <w:tcPr>
            <w:tcW w:w="1210" w:type="dxa"/>
            <w:tcBorders>
              <w:top w:val="single" w:sz="4" w:space="0" w:color="auto"/>
              <w:bottom w:val="single" w:sz="4" w:space="0" w:color="auto"/>
              <w:right w:val="single" w:sz="4" w:space="0" w:color="auto"/>
            </w:tcBorders>
          </w:tcPr>
          <w:p w14:paraId="07D8DE33" w14:textId="36712A9A" w:rsidR="00C53C29" w:rsidRPr="009C4728" w:rsidDel="009D6969" w:rsidRDefault="00C53C29" w:rsidP="0021138B">
            <w:pPr>
              <w:pStyle w:val="TAL"/>
              <w:rPr>
                <w:del w:id="2727" w:author="R4-2112291" w:date="2021-08-31T08:56:00Z"/>
                <w:rFonts w:cs="Arial"/>
              </w:rPr>
            </w:pPr>
            <w:del w:id="2728" w:author="R4-2112291" w:date="2021-08-31T08:56:00Z">
              <w:r w:rsidRPr="009C4728" w:rsidDel="009D6969">
                <w:rPr>
                  <w:rFonts w:cs="Arial"/>
                </w:rPr>
                <w:delText>2620 MHz</w:delText>
              </w:r>
            </w:del>
          </w:p>
        </w:tc>
        <w:tc>
          <w:tcPr>
            <w:tcW w:w="1146" w:type="dxa"/>
            <w:tcBorders>
              <w:top w:val="single" w:sz="4" w:space="0" w:color="auto"/>
              <w:bottom w:val="single" w:sz="4" w:space="0" w:color="auto"/>
            </w:tcBorders>
          </w:tcPr>
          <w:p w14:paraId="07D8DE34" w14:textId="6B003DAF" w:rsidR="00C53C29" w:rsidRPr="009C4728" w:rsidDel="009D6969" w:rsidRDefault="00C53C29" w:rsidP="0021138B">
            <w:pPr>
              <w:pStyle w:val="TAR"/>
              <w:rPr>
                <w:del w:id="2729" w:author="R4-2112291" w:date="2021-08-31T08:56:00Z"/>
                <w:rFonts w:cs="Arial"/>
              </w:rPr>
            </w:pPr>
            <w:del w:id="2730" w:author="R4-2112291" w:date="2021-08-31T08:56:00Z">
              <w:r w:rsidRPr="009C4728" w:rsidDel="009D6969">
                <w:rPr>
                  <w:rFonts w:cs="Arial"/>
                </w:rPr>
                <w:delText xml:space="preserve">2570 MHz </w:delText>
              </w:r>
            </w:del>
          </w:p>
        </w:tc>
        <w:tc>
          <w:tcPr>
            <w:tcW w:w="317" w:type="dxa"/>
            <w:tcBorders>
              <w:top w:val="single" w:sz="4" w:space="0" w:color="auto"/>
              <w:bottom w:val="single" w:sz="4" w:space="0" w:color="auto"/>
            </w:tcBorders>
          </w:tcPr>
          <w:p w14:paraId="07D8DE35" w14:textId="7BAF39C4" w:rsidR="00C53C29" w:rsidRPr="009C4728" w:rsidDel="009D6969" w:rsidRDefault="00C53C29" w:rsidP="0021138B">
            <w:pPr>
              <w:pStyle w:val="TAC"/>
              <w:rPr>
                <w:del w:id="2731" w:author="R4-2112291" w:date="2021-08-31T08:56:00Z"/>
                <w:rFonts w:cs="Arial"/>
              </w:rPr>
            </w:pPr>
            <w:del w:id="2732" w:author="R4-2112291" w:date="2021-08-31T08:56:00Z">
              <w:r w:rsidRPr="009C4728" w:rsidDel="009D6969">
                <w:rPr>
                  <w:rFonts w:cs="Arial"/>
                </w:rPr>
                <w:delText>–</w:delText>
              </w:r>
            </w:del>
          </w:p>
        </w:tc>
        <w:tc>
          <w:tcPr>
            <w:tcW w:w="1068" w:type="dxa"/>
            <w:tcBorders>
              <w:top w:val="single" w:sz="4" w:space="0" w:color="auto"/>
              <w:bottom w:val="single" w:sz="4" w:space="0" w:color="auto"/>
              <w:right w:val="single" w:sz="4" w:space="0" w:color="auto"/>
            </w:tcBorders>
          </w:tcPr>
          <w:p w14:paraId="07D8DE36" w14:textId="44BF5CF8" w:rsidR="00C53C29" w:rsidRPr="009C4728" w:rsidDel="009D6969" w:rsidRDefault="00C53C29" w:rsidP="0021138B">
            <w:pPr>
              <w:pStyle w:val="TAL"/>
              <w:rPr>
                <w:del w:id="2733" w:author="R4-2112291" w:date="2021-08-31T08:56:00Z"/>
                <w:rFonts w:cs="Arial"/>
              </w:rPr>
            </w:pPr>
            <w:del w:id="2734" w:author="R4-2112291" w:date="2021-08-31T08:56:00Z">
              <w:r w:rsidRPr="009C4728" w:rsidDel="009D6969">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07D8DE37" w14:textId="4FC7C0AD" w:rsidR="00C53C29" w:rsidRPr="009C4728" w:rsidDel="009D6969" w:rsidRDefault="00C53C29" w:rsidP="0021138B">
            <w:pPr>
              <w:pStyle w:val="TAC"/>
              <w:rPr>
                <w:del w:id="2735" w:author="R4-2112291" w:date="2021-08-31T08:56:00Z"/>
                <w:rFonts w:cs="Arial"/>
              </w:rPr>
            </w:pPr>
            <w:del w:id="2736" w:author="R4-2112291" w:date="2021-08-31T08:56:00Z">
              <w:r w:rsidRPr="009C4728" w:rsidDel="009D6969">
                <w:rPr>
                  <w:rFonts w:cs="Arial"/>
                </w:rPr>
                <w:delText>3</w:delText>
              </w:r>
            </w:del>
          </w:p>
        </w:tc>
      </w:tr>
      <w:tr w:rsidR="00C53C29" w:rsidRPr="009C4728" w:rsidDel="009D6969" w14:paraId="07D8DE43" w14:textId="0CBBA675" w:rsidTr="0021138B">
        <w:trPr>
          <w:jc w:val="center"/>
          <w:del w:id="2737"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39" w14:textId="1F44B61F" w:rsidR="00C53C29" w:rsidRPr="009C4728" w:rsidDel="009D6969" w:rsidRDefault="00C53C29" w:rsidP="0021138B">
            <w:pPr>
              <w:pStyle w:val="TAC"/>
              <w:rPr>
                <w:del w:id="2738" w:author="R4-2112291" w:date="2021-08-31T08:56:00Z"/>
                <w:rFonts w:cs="Arial"/>
              </w:rPr>
            </w:pPr>
            <w:del w:id="2739" w:author="R4-2112291" w:date="2021-08-31T08:56:00Z">
              <w:r w:rsidRPr="009C4728" w:rsidDel="009D6969">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07D8DE3A" w14:textId="15D6D6D3" w:rsidR="00C53C29" w:rsidRPr="009C4728" w:rsidDel="009D6969" w:rsidRDefault="00C53C29" w:rsidP="0021138B">
            <w:pPr>
              <w:pStyle w:val="TAC"/>
              <w:rPr>
                <w:del w:id="2740" w:author="R4-2112291" w:date="2021-08-31T08:56:00Z"/>
                <w:rFonts w:cs="Arial"/>
              </w:rPr>
            </w:pPr>
            <w:del w:id="2741" w:author="R4-2112291" w:date="2021-08-31T08:56:00Z">
              <w:r w:rsidRPr="009C4728" w:rsidDel="009D6969">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07D8DE3B" w14:textId="7C791756" w:rsidR="00C53C29" w:rsidRPr="009C4728" w:rsidDel="009D6969" w:rsidRDefault="00C53C29" w:rsidP="0021138B">
            <w:pPr>
              <w:pStyle w:val="TAC"/>
              <w:rPr>
                <w:del w:id="2742" w:author="R4-2112291" w:date="2021-08-31T08:56:00Z"/>
                <w:rFonts w:cs="Arial"/>
              </w:rPr>
            </w:pPr>
            <w:del w:id="2743" w:author="R4-2112291" w:date="2021-08-31T08:56:00Z">
              <w:r w:rsidRPr="009C4728" w:rsidDel="009D6969">
                <w:rPr>
                  <w:rFonts w:cs="Arial"/>
                </w:rPr>
                <w:delText>f)</w:delText>
              </w:r>
            </w:del>
          </w:p>
        </w:tc>
        <w:tc>
          <w:tcPr>
            <w:tcW w:w="1154" w:type="dxa"/>
            <w:tcBorders>
              <w:top w:val="single" w:sz="4" w:space="0" w:color="auto"/>
              <w:left w:val="single" w:sz="4" w:space="0" w:color="auto"/>
              <w:bottom w:val="single" w:sz="4" w:space="0" w:color="auto"/>
            </w:tcBorders>
          </w:tcPr>
          <w:p w14:paraId="07D8DE3C" w14:textId="1231D099" w:rsidR="00C53C29" w:rsidRPr="009C4728" w:rsidDel="009D6969" w:rsidRDefault="00C53C29" w:rsidP="0021138B">
            <w:pPr>
              <w:pStyle w:val="TAR"/>
              <w:rPr>
                <w:del w:id="2744" w:author="R4-2112291" w:date="2021-08-31T08:56:00Z"/>
                <w:rFonts w:cs="Arial"/>
              </w:rPr>
            </w:pPr>
            <w:del w:id="2745" w:author="R4-2112291" w:date="2021-08-31T08:56:00Z">
              <w:r w:rsidRPr="009C4728" w:rsidDel="009D6969">
                <w:rPr>
                  <w:rFonts w:cs="Arial"/>
                </w:rPr>
                <w:delText xml:space="preserve">1880 MHz </w:delText>
              </w:r>
            </w:del>
          </w:p>
        </w:tc>
        <w:tc>
          <w:tcPr>
            <w:tcW w:w="317" w:type="dxa"/>
            <w:tcBorders>
              <w:top w:val="single" w:sz="4" w:space="0" w:color="auto"/>
              <w:bottom w:val="single" w:sz="4" w:space="0" w:color="auto"/>
            </w:tcBorders>
          </w:tcPr>
          <w:p w14:paraId="07D8DE3D" w14:textId="040B162A" w:rsidR="00C53C29" w:rsidRPr="009C4728" w:rsidDel="009D6969" w:rsidRDefault="00C53C29" w:rsidP="0021138B">
            <w:pPr>
              <w:pStyle w:val="TAC"/>
              <w:rPr>
                <w:del w:id="2746" w:author="R4-2112291" w:date="2021-08-31T08:56:00Z"/>
                <w:rFonts w:cs="Arial"/>
              </w:rPr>
            </w:pPr>
            <w:del w:id="2747" w:author="R4-2112291" w:date="2021-08-31T08:56:00Z">
              <w:r w:rsidRPr="009C4728" w:rsidDel="009D6969">
                <w:rPr>
                  <w:rFonts w:cs="Arial"/>
                </w:rPr>
                <w:delText>–</w:delText>
              </w:r>
            </w:del>
          </w:p>
        </w:tc>
        <w:tc>
          <w:tcPr>
            <w:tcW w:w="1210" w:type="dxa"/>
            <w:tcBorders>
              <w:top w:val="single" w:sz="4" w:space="0" w:color="auto"/>
              <w:bottom w:val="single" w:sz="4" w:space="0" w:color="auto"/>
              <w:right w:val="single" w:sz="4" w:space="0" w:color="auto"/>
            </w:tcBorders>
          </w:tcPr>
          <w:p w14:paraId="07D8DE3E" w14:textId="0787B78D" w:rsidR="00C53C29" w:rsidRPr="009C4728" w:rsidDel="009D6969" w:rsidRDefault="00C53C29" w:rsidP="0021138B">
            <w:pPr>
              <w:pStyle w:val="TAL"/>
              <w:rPr>
                <w:del w:id="2748" w:author="R4-2112291" w:date="2021-08-31T08:56:00Z"/>
                <w:rFonts w:cs="Arial"/>
              </w:rPr>
            </w:pPr>
            <w:del w:id="2749" w:author="R4-2112291" w:date="2021-08-31T08:56:00Z">
              <w:r w:rsidRPr="009C4728" w:rsidDel="009D6969">
                <w:rPr>
                  <w:rFonts w:cs="Arial"/>
                </w:rPr>
                <w:delText>1920 MHz</w:delText>
              </w:r>
            </w:del>
          </w:p>
        </w:tc>
        <w:tc>
          <w:tcPr>
            <w:tcW w:w="1146" w:type="dxa"/>
            <w:tcBorders>
              <w:top w:val="single" w:sz="4" w:space="0" w:color="auto"/>
              <w:bottom w:val="single" w:sz="4" w:space="0" w:color="auto"/>
            </w:tcBorders>
          </w:tcPr>
          <w:p w14:paraId="07D8DE3F" w14:textId="221D25FC" w:rsidR="00C53C29" w:rsidRPr="009C4728" w:rsidDel="009D6969" w:rsidRDefault="00C53C29" w:rsidP="0021138B">
            <w:pPr>
              <w:pStyle w:val="TAR"/>
              <w:rPr>
                <w:del w:id="2750" w:author="R4-2112291" w:date="2021-08-31T08:56:00Z"/>
                <w:rFonts w:cs="Arial"/>
              </w:rPr>
            </w:pPr>
            <w:del w:id="2751" w:author="R4-2112291" w:date="2021-08-31T08:56:00Z">
              <w:r w:rsidRPr="009C4728" w:rsidDel="009D6969">
                <w:rPr>
                  <w:rFonts w:cs="Arial"/>
                </w:rPr>
                <w:delText xml:space="preserve">1880 MHz </w:delText>
              </w:r>
            </w:del>
          </w:p>
        </w:tc>
        <w:tc>
          <w:tcPr>
            <w:tcW w:w="317" w:type="dxa"/>
            <w:tcBorders>
              <w:top w:val="single" w:sz="4" w:space="0" w:color="auto"/>
              <w:bottom w:val="single" w:sz="4" w:space="0" w:color="auto"/>
            </w:tcBorders>
          </w:tcPr>
          <w:p w14:paraId="07D8DE40" w14:textId="63D26DBE" w:rsidR="00C53C29" w:rsidRPr="009C4728" w:rsidDel="009D6969" w:rsidRDefault="00C53C29" w:rsidP="0021138B">
            <w:pPr>
              <w:pStyle w:val="TAC"/>
              <w:rPr>
                <w:del w:id="2752" w:author="R4-2112291" w:date="2021-08-31T08:56:00Z"/>
                <w:rFonts w:cs="Arial"/>
              </w:rPr>
            </w:pPr>
            <w:del w:id="2753" w:author="R4-2112291" w:date="2021-08-31T08:56:00Z">
              <w:r w:rsidRPr="009C4728" w:rsidDel="009D6969">
                <w:rPr>
                  <w:rFonts w:cs="Arial"/>
                </w:rPr>
                <w:delText>–</w:delText>
              </w:r>
            </w:del>
          </w:p>
        </w:tc>
        <w:tc>
          <w:tcPr>
            <w:tcW w:w="1068" w:type="dxa"/>
            <w:tcBorders>
              <w:top w:val="single" w:sz="4" w:space="0" w:color="auto"/>
              <w:bottom w:val="single" w:sz="4" w:space="0" w:color="auto"/>
              <w:right w:val="single" w:sz="4" w:space="0" w:color="auto"/>
            </w:tcBorders>
          </w:tcPr>
          <w:p w14:paraId="07D8DE41" w14:textId="2E82501B" w:rsidR="00C53C29" w:rsidRPr="009C4728" w:rsidDel="009D6969" w:rsidRDefault="00C53C29" w:rsidP="0021138B">
            <w:pPr>
              <w:pStyle w:val="TAL"/>
              <w:rPr>
                <w:del w:id="2754" w:author="R4-2112291" w:date="2021-08-31T08:56:00Z"/>
                <w:rFonts w:cs="Arial"/>
              </w:rPr>
            </w:pPr>
            <w:del w:id="2755" w:author="R4-2112291" w:date="2021-08-31T08:56:00Z">
              <w:r w:rsidRPr="009C4728" w:rsidDel="009D6969">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7D8DE42" w14:textId="5A65C176" w:rsidR="00C53C29" w:rsidRPr="009C4728" w:rsidDel="009D6969" w:rsidRDefault="00C53C29" w:rsidP="0021138B">
            <w:pPr>
              <w:pStyle w:val="TAC"/>
              <w:rPr>
                <w:del w:id="2756" w:author="R4-2112291" w:date="2021-08-31T08:56:00Z"/>
                <w:rFonts w:cs="Arial"/>
              </w:rPr>
            </w:pPr>
            <w:del w:id="2757" w:author="R4-2112291" w:date="2021-08-31T08:56:00Z">
              <w:r w:rsidRPr="009C4728" w:rsidDel="009D6969">
                <w:rPr>
                  <w:rFonts w:cs="Arial"/>
                </w:rPr>
                <w:delText>3</w:delText>
              </w:r>
            </w:del>
          </w:p>
        </w:tc>
      </w:tr>
      <w:tr w:rsidR="00C53C29" w:rsidRPr="009C4728" w:rsidDel="009D6969" w14:paraId="07D8DE4E" w14:textId="19152BD0" w:rsidTr="0021138B">
        <w:trPr>
          <w:jc w:val="center"/>
          <w:del w:id="2758"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44" w14:textId="584B6BE5" w:rsidR="00C53C29" w:rsidRPr="009C4728" w:rsidDel="009D6969" w:rsidRDefault="00C53C29" w:rsidP="0021138B">
            <w:pPr>
              <w:pStyle w:val="TAC"/>
              <w:rPr>
                <w:del w:id="2759" w:author="R4-2112291" w:date="2021-08-31T08:56:00Z"/>
                <w:rFonts w:cs="Arial"/>
              </w:rPr>
            </w:pPr>
            <w:del w:id="2760" w:author="R4-2112291" w:date="2021-08-31T08:56:00Z">
              <w:r w:rsidRPr="009C4728" w:rsidDel="009D6969">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07D8DE45" w14:textId="509AD428" w:rsidR="00C53C29" w:rsidRPr="009C4728" w:rsidDel="009D6969" w:rsidRDefault="00C53C29" w:rsidP="0021138B">
            <w:pPr>
              <w:pStyle w:val="TAC"/>
              <w:rPr>
                <w:del w:id="2761" w:author="R4-2112291" w:date="2021-08-31T08:56:00Z"/>
                <w:rFonts w:cs="Arial"/>
              </w:rPr>
            </w:pPr>
            <w:del w:id="2762" w:author="R4-2112291" w:date="2021-08-31T08:56:00Z">
              <w:r w:rsidRPr="009C4728" w:rsidDel="009D6969">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07D8DE46" w14:textId="02A1C878" w:rsidR="00C53C29" w:rsidRPr="009C4728" w:rsidDel="009D6969" w:rsidRDefault="00C53C29" w:rsidP="0021138B">
            <w:pPr>
              <w:pStyle w:val="TAC"/>
              <w:rPr>
                <w:del w:id="2763" w:author="R4-2112291" w:date="2021-08-31T08:56:00Z"/>
                <w:rFonts w:cs="Arial"/>
              </w:rPr>
            </w:pPr>
            <w:del w:id="2764" w:author="R4-2112291" w:date="2021-08-31T08:56:00Z">
              <w:r w:rsidRPr="009C4728" w:rsidDel="009D6969">
                <w:rPr>
                  <w:rFonts w:cs="Arial"/>
                </w:rPr>
                <w:delText>e)</w:delText>
              </w:r>
            </w:del>
          </w:p>
        </w:tc>
        <w:tc>
          <w:tcPr>
            <w:tcW w:w="1154" w:type="dxa"/>
            <w:tcBorders>
              <w:top w:val="single" w:sz="4" w:space="0" w:color="auto"/>
              <w:left w:val="single" w:sz="4" w:space="0" w:color="auto"/>
              <w:bottom w:val="single" w:sz="4" w:space="0" w:color="auto"/>
            </w:tcBorders>
          </w:tcPr>
          <w:p w14:paraId="07D8DE47" w14:textId="3E6CAD3D" w:rsidR="00C53C29" w:rsidRPr="009C4728" w:rsidDel="009D6969" w:rsidRDefault="00C53C29" w:rsidP="0021138B">
            <w:pPr>
              <w:pStyle w:val="TAR"/>
              <w:rPr>
                <w:del w:id="2765" w:author="R4-2112291" w:date="2021-08-31T08:56:00Z"/>
                <w:rFonts w:cs="Arial"/>
              </w:rPr>
            </w:pPr>
            <w:del w:id="2766" w:author="R4-2112291" w:date="2021-08-31T08:56:00Z">
              <w:r w:rsidRPr="009C4728" w:rsidDel="009D6969">
                <w:rPr>
                  <w:rFonts w:cs="Arial"/>
                </w:rPr>
                <w:delText xml:space="preserve">2300 MHz </w:delText>
              </w:r>
            </w:del>
          </w:p>
        </w:tc>
        <w:tc>
          <w:tcPr>
            <w:tcW w:w="317" w:type="dxa"/>
            <w:tcBorders>
              <w:top w:val="single" w:sz="4" w:space="0" w:color="auto"/>
              <w:bottom w:val="single" w:sz="4" w:space="0" w:color="auto"/>
            </w:tcBorders>
          </w:tcPr>
          <w:p w14:paraId="07D8DE48" w14:textId="05D10370" w:rsidR="00C53C29" w:rsidRPr="009C4728" w:rsidDel="009D6969" w:rsidRDefault="00C53C29" w:rsidP="0021138B">
            <w:pPr>
              <w:pStyle w:val="TAC"/>
              <w:rPr>
                <w:del w:id="2767" w:author="R4-2112291" w:date="2021-08-31T08:56:00Z"/>
                <w:rFonts w:cs="Arial"/>
              </w:rPr>
            </w:pPr>
            <w:del w:id="2768" w:author="R4-2112291" w:date="2021-08-31T08:56:00Z">
              <w:r w:rsidRPr="009C4728" w:rsidDel="009D6969">
                <w:rPr>
                  <w:rFonts w:cs="Arial"/>
                </w:rPr>
                <w:delText>–</w:delText>
              </w:r>
            </w:del>
          </w:p>
        </w:tc>
        <w:tc>
          <w:tcPr>
            <w:tcW w:w="1210" w:type="dxa"/>
            <w:tcBorders>
              <w:top w:val="single" w:sz="4" w:space="0" w:color="auto"/>
              <w:bottom w:val="single" w:sz="4" w:space="0" w:color="auto"/>
              <w:right w:val="single" w:sz="4" w:space="0" w:color="auto"/>
            </w:tcBorders>
          </w:tcPr>
          <w:p w14:paraId="07D8DE49" w14:textId="71E84AE9" w:rsidR="00C53C29" w:rsidRPr="009C4728" w:rsidDel="009D6969" w:rsidRDefault="00C53C29" w:rsidP="0021138B">
            <w:pPr>
              <w:pStyle w:val="TAL"/>
              <w:rPr>
                <w:del w:id="2769" w:author="R4-2112291" w:date="2021-08-31T08:56:00Z"/>
                <w:rFonts w:cs="Arial"/>
              </w:rPr>
            </w:pPr>
            <w:del w:id="2770" w:author="R4-2112291" w:date="2021-08-31T08:56:00Z">
              <w:r w:rsidRPr="009C4728" w:rsidDel="009D6969">
                <w:rPr>
                  <w:rFonts w:cs="Arial"/>
                </w:rPr>
                <w:delText>2400 MHz</w:delText>
              </w:r>
            </w:del>
          </w:p>
        </w:tc>
        <w:tc>
          <w:tcPr>
            <w:tcW w:w="1146" w:type="dxa"/>
            <w:tcBorders>
              <w:top w:val="single" w:sz="4" w:space="0" w:color="auto"/>
              <w:bottom w:val="single" w:sz="4" w:space="0" w:color="auto"/>
            </w:tcBorders>
          </w:tcPr>
          <w:p w14:paraId="07D8DE4A" w14:textId="3B1F008C" w:rsidR="00C53C29" w:rsidRPr="009C4728" w:rsidDel="009D6969" w:rsidRDefault="00C53C29" w:rsidP="0021138B">
            <w:pPr>
              <w:pStyle w:val="TAR"/>
              <w:rPr>
                <w:del w:id="2771" w:author="R4-2112291" w:date="2021-08-31T08:56:00Z"/>
                <w:rFonts w:cs="Arial"/>
              </w:rPr>
            </w:pPr>
            <w:del w:id="2772" w:author="R4-2112291" w:date="2021-08-31T08:56:00Z">
              <w:r w:rsidRPr="009C4728" w:rsidDel="009D6969">
                <w:rPr>
                  <w:rFonts w:cs="Arial"/>
                </w:rPr>
                <w:delText xml:space="preserve">2300 MHz </w:delText>
              </w:r>
            </w:del>
          </w:p>
        </w:tc>
        <w:tc>
          <w:tcPr>
            <w:tcW w:w="317" w:type="dxa"/>
            <w:tcBorders>
              <w:top w:val="single" w:sz="4" w:space="0" w:color="auto"/>
              <w:bottom w:val="single" w:sz="4" w:space="0" w:color="auto"/>
            </w:tcBorders>
          </w:tcPr>
          <w:p w14:paraId="07D8DE4B" w14:textId="48F337B3" w:rsidR="00C53C29" w:rsidRPr="009C4728" w:rsidDel="009D6969" w:rsidRDefault="00C53C29" w:rsidP="0021138B">
            <w:pPr>
              <w:pStyle w:val="TAC"/>
              <w:rPr>
                <w:del w:id="2773" w:author="R4-2112291" w:date="2021-08-31T08:56:00Z"/>
                <w:rFonts w:cs="Arial"/>
              </w:rPr>
            </w:pPr>
            <w:del w:id="2774" w:author="R4-2112291" w:date="2021-08-31T08:56:00Z">
              <w:r w:rsidRPr="009C4728" w:rsidDel="009D6969">
                <w:rPr>
                  <w:rFonts w:cs="Arial"/>
                </w:rPr>
                <w:delText>–</w:delText>
              </w:r>
            </w:del>
          </w:p>
        </w:tc>
        <w:tc>
          <w:tcPr>
            <w:tcW w:w="1068" w:type="dxa"/>
            <w:tcBorders>
              <w:top w:val="single" w:sz="4" w:space="0" w:color="auto"/>
              <w:bottom w:val="single" w:sz="4" w:space="0" w:color="auto"/>
              <w:right w:val="single" w:sz="4" w:space="0" w:color="auto"/>
            </w:tcBorders>
          </w:tcPr>
          <w:p w14:paraId="07D8DE4C" w14:textId="3E45E393" w:rsidR="00C53C29" w:rsidRPr="009C4728" w:rsidDel="009D6969" w:rsidRDefault="00C53C29" w:rsidP="0021138B">
            <w:pPr>
              <w:pStyle w:val="TAL"/>
              <w:rPr>
                <w:del w:id="2775" w:author="R4-2112291" w:date="2021-08-31T08:56:00Z"/>
                <w:rFonts w:cs="Arial"/>
              </w:rPr>
            </w:pPr>
            <w:del w:id="2776" w:author="R4-2112291" w:date="2021-08-31T08:56:00Z">
              <w:r w:rsidRPr="009C4728" w:rsidDel="009D6969">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07D8DE4D" w14:textId="003C0194" w:rsidR="00C53C29" w:rsidRPr="009C4728" w:rsidDel="009D6969" w:rsidRDefault="00C53C29" w:rsidP="0021138B">
            <w:pPr>
              <w:pStyle w:val="TAC"/>
              <w:rPr>
                <w:del w:id="2777" w:author="R4-2112291" w:date="2021-08-31T08:56:00Z"/>
                <w:rFonts w:cs="Arial"/>
              </w:rPr>
            </w:pPr>
            <w:del w:id="2778" w:author="R4-2112291" w:date="2021-08-31T08:56:00Z">
              <w:r w:rsidRPr="009C4728" w:rsidDel="009D6969">
                <w:rPr>
                  <w:rFonts w:cs="Arial"/>
                </w:rPr>
                <w:delText>3</w:delText>
              </w:r>
            </w:del>
          </w:p>
        </w:tc>
      </w:tr>
      <w:tr w:rsidR="00C53C29" w:rsidRPr="009C4728" w:rsidDel="009D6969" w14:paraId="07D8DE5A" w14:textId="1A79EE26" w:rsidTr="0021138B">
        <w:trPr>
          <w:jc w:val="center"/>
          <w:del w:id="2779"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4F" w14:textId="650E7ED1" w:rsidR="00C53C29" w:rsidRPr="009C4728" w:rsidDel="009D6969" w:rsidRDefault="00C53C29" w:rsidP="0021138B">
            <w:pPr>
              <w:pStyle w:val="TAC"/>
              <w:rPr>
                <w:del w:id="2780" w:author="R4-2112291" w:date="2021-08-31T08:56:00Z"/>
                <w:rFonts w:cs="Arial"/>
              </w:rPr>
            </w:pPr>
            <w:del w:id="2781" w:author="R4-2112291" w:date="2021-08-31T08:56:00Z">
              <w:r w:rsidRPr="009C4728" w:rsidDel="009D6969">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07D8DE50" w14:textId="1826A50C" w:rsidR="00C53C29" w:rsidRPr="009C4728" w:rsidDel="009D6969" w:rsidRDefault="00C53C29" w:rsidP="0021138B">
            <w:pPr>
              <w:pStyle w:val="TAC"/>
              <w:rPr>
                <w:del w:id="2782" w:author="R4-2112291" w:date="2021-08-31T08:56:00Z"/>
                <w:rFonts w:cs="Arial"/>
              </w:rPr>
            </w:pPr>
            <w:del w:id="2783" w:author="R4-2112291" w:date="2021-08-31T08:56:00Z">
              <w:r w:rsidRPr="009C4728" w:rsidDel="009D6969">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07D8DE51" w14:textId="318FFB1A" w:rsidR="00C53C29" w:rsidRPr="009C4728" w:rsidDel="009D6969" w:rsidRDefault="00C53C29" w:rsidP="0021138B">
            <w:pPr>
              <w:pStyle w:val="TAC"/>
              <w:rPr>
                <w:del w:id="2784" w:author="R4-2112291" w:date="2021-08-31T08:56:00Z"/>
                <w:rFonts w:cs="Arial"/>
              </w:rPr>
            </w:pPr>
            <w:del w:id="2785" w:author="R4-2112291" w:date="2021-08-31T08:56:00Z">
              <w:r w:rsidRPr="009C4728" w:rsidDel="009D6969">
                <w:rPr>
                  <w:rFonts w:cs="Arial"/>
                </w:rPr>
                <w:delText>-</w:delText>
              </w:r>
            </w:del>
          </w:p>
        </w:tc>
        <w:tc>
          <w:tcPr>
            <w:tcW w:w="1154" w:type="dxa"/>
            <w:tcBorders>
              <w:top w:val="single" w:sz="4" w:space="0" w:color="auto"/>
              <w:left w:val="single" w:sz="4" w:space="0" w:color="auto"/>
              <w:bottom w:val="single" w:sz="4" w:space="0" w:color="auto"/>
            </w:tcBorders>
          </w:tcPr>
          <w:p w14:paraId="07D8DE52" w14:textId="66B185E6" w:rsidR="00C53C29" w:rsidRPr="009C4728" w:rsidDel="009D6969" w:rsidRDefault="00C53C29" w:rsidP="0021138B">
            <w:pPr>
              <w:pStyle w:val="TAR"/>
              <w:rPr>
                <w:del w:id="2786" w:author="R4-2112291" w:date="2021-08-31T08:56:00Z"/>
                <w:rFonts w:cs="Arial"/>
              </w:rPr>
            </w:pPr>
            <w:del w:id="2787" w:author="R4-2112291" w:date="2021-08-31T08:56:00Z">
              <w:r w:rsidRPr="009C4728" w:rsidDel="009D6969">
                <w:rPr>
                  <w:rFonts w:cs="Arial"/>
                </w:rPr>
                <w:delText xml:space="preserve">2496 MHz </w:delText>
              </w:r>
            </w:del>
          </w:p>
        </w:tc>
        <w:tc>
          <w:tcPr>
            <w:tcW w:w="317" w:type="dxa"/>
            <w:tcBorders>
              <w:top w:val="single" w:sz="4" w:space="0" w:color="auto"/>
              <w:bottom w:val="single" w:sz="4" w:space="0" w:color="auto"/>
            </w:tcBorders>
          </w:tcPr>
          <w:p w14:paraId="07D8DE53" w14:textId="6F0CB588" w:rsidR="00C53C29" w:rsidRPr="009C4728" w:rsidDel="009D6969" w:rsidRDefault="00C53C29" w:rsidP="0021138B">
            <w:pPr>
              <w:pStyle w:val="TAC"/>
              <w:rPr>
                <w:del w:id="2788" w:author="R4-2112291" w:date="2021-08-31T08:56:00Z"/>
                <w:rFonts w:cs="Arial"/>
              </w:rPr>
            </w:pPr>
            <w:del w:id="2789" w:author="R4-2112291" w:date="2021-08-31T08:56:00Z">
              <w:r w:rsidRPr="009C4728" w:rsidDel="009D6969">
                <w:rPr>
                  <w:rFonts w:cs="Arial"/>
                </w:rPr>
                <w:delText>–</w:delText>
              </w:r>
            </w:del>
          </w:p>
        </w:tc>
        <w:tc>
          <w:tcPr>
            <w:tcW w:w="1210" w:type="dxa"/>
            <w:tcBorders>
              <w:top w:val="single" w:sz="4" w:space="0" w:color="auto"/>
              <w:bottom w:val="single" w:sz="4" w:space="0" w:color="auto"/>
              <w:right w:val="single" w:sz="4" w:space="0" w:color="auto"/>
            </w:tcBorders>
          </w:tcPr>
          <w:p w14:paraId="07D8DE54" w14:textId="049C7695" w:rsidR="00C53C29" w:rsidRPr="009C4728" w:rsidDel="009D6969" w:rsidRDefault="00C53C29" w:rsidP="0021138B">
            <w:pPr>
              <w:pStyle w:val="TAL"/>
              <w:rPr>
                <w:del w:id="2790" w:author="R4-2112291" w:date="2021-08-31T08:56:00Z"/>
                <w:rFonts w:cs="Arial"/>
              </w:rPr>
            </w:pPr>
            <w:del w:id="2791" w:author="R4-2112291" w:date="2021-08-31T08:56:00Z">
              <w:r w:rsidRPr="009C4728" w:rsidDel="009D6969">
                <w:rPr>
                  <w:rFonts w:cs="Arial"/>
                </w:rPr>
                <w:delText>2690 MHz</w:delText>
              </w:r>
            </w:del>
          </w:p>
        </w:tc>
        <w:tc>
          <w:tcPr>
            <w:tcW w:w="1146" w:type="dxa"/>
            <w:tcBorders>
              <w:top w:val="single" w:sz="4" w:space="0" w:color="auto"/>
              <w:bottom w:val="single" w:sz="4" w:space="0" w:color="auto"/>
            </w:tcBorders>
          </w:tcPr>
          <w:p w14:paraId="07D8DE55" w14:textId="56F5106F" w:rsidR="00C53C29" w:rsidRPr="009C4728" w:rsidDel="009D6969" w:rsidRDefault="00C53C29" w:rsidP="0021138B">
            <w:pPr>
              <w:pStyle w:val="TAR"/>
              <w:rPr>
                <w:del w:id="2792" w:author="R4-2112291" w:date="2021-08-31T08:56:00Z"/>
                <w:rFonts w:cs="Arial"/>
              </w:rPr>
            </w:pPr>
            <w:del w:id="2793" w:author="R4-2112291" w:date="2021-08-31T08:56:00Z">
              <w:r w:rsidRPr="009C4728" w:rsidDel="009D6969">
                <w:rPr>
                  <w:rFonts w:cs="Arial"/>
                </w:rPr>
                <w:delText xml:space="preserve">2496 MHz </w:delText>
              </w:r>
            </w:del>
          </w:p>
        </w:tc>
        <w:tc>
          <w:tcPr>
            <w:tcW w:w="317" w:type="dxa"/>
            <w:tcBorders>
              <w:top w:val="single" w:sz="4" w:space="0" w:color="auto"/>
              <w:bottom w:val="single" w:sz="4" w:space="0" w:color="auto"/>
            </w:tcBorders>
          </w:tcPr>
          <w:p w14:paraId="07D8DE56" w14:textId="7BAF3EC2" w:rsidR="00C53C29" w:rsidRPr="009C4728" w:rsidDel="009D6969" w:rsidRDefault="00C53C29" w:rsidP="0021138B">
            <w:pPr>
              <w:pStyle w:val="TAC"/>
              <w:rPr>
                <w:del w:id="2794" w:author="R4-2112291" w:date="2021-08-31T08:56:00Z"/>
                <w:rFonts w:cs="Arial"/>
              </w:rPr>
            </w:pPr>
            <w:del w:id="2795" w:author="R4-2112291" w:date="2021-08-31T08:56:00Z">
              <w:r w:rsidRPr="009C4728" w:rsidDel="009D6969">
                <w:rPr>
                  <w:rFonts w:cs="Arial"/>
                </w:rPr>
                <w:delText>–</w:delText>
              </w:r>
            </w:del>
          </w:p>
        </w:tc>
        <w:tc>
          <w:tcPr>
            <w:tcW w:w="1068" w:type="dxa"/>
            <w:tcBorders>
              <w:top w:val="single" w:sz="4" w:space="0" w:color="auto"/>
              <w:bottom w:val="single" w:sz="4" w:space="0" w:color="auto"/>
              <w:right w:val="single" w:sz="4" w:space="0" w:color="auto"/>
            </w:tcBorders>
          </w:tcPr>
          <w:p w14:paraId="07D8DE57" w14:textId="74B5FCC5" w:rsidR="00C53C29" w:rsidRPr="009C4728" w:rsidDel="009D6969" w:rsidRDefault="00C53C29" w:rsidP="0021138B">
            <w:pPr>
              <w:pStyle w:val="TAL"/>
              <w:rPr>
                <w:del w:id="2796" w:author="R4-2112291" w:date="2021-08-31T08:56:00Z"/>
                <w:rFonts w:cs="Arial"/>
              </w:rPr>
            </w:pPr>
            <w:del w:id="2797" w:author="R4-2112291" w:date="2021-08-31T08:56:00Z">
              <w:r w:rsidRPr="009C4728" w:rsidDel="009D6969">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07D8DE58" w14:textId="48F67F02" w:rsidR="00C53C29" w:rsidRPr="009C4728" w:rsidDel="009D6969" w:rsidRDefault="00C53C29" w:rsidP="0021138B">
            <w:pPr>
              <w:pStyle w:val="TAC"/>
              <w:rPr>
                <w:del w:id="2798" w:author="R4-2112291" w:date="2021-08-31T08:56:00Z"/>
                <w:rFonts w:cs="Arial"/>
              </w:rPr>
            </w:pPr>
            <w:del w:id="2799" w:author="R4-2112291" w:date="2021-08-31T08:56:00Z">
              <w:r w:rsidRPr="009C4728" w:rsidDel="009D6969">
                <w:rPr>
                  <w:rFonts w:cs="Arial"/>
                </w:rPr>
                <w:delText>3</w:delText>
              </w:r>
            </w:del>
          </w:p>
          <w:p w14:paraId="07D8DE59" w14:textId="6A24A279" w:rsidR="00C53C29" w:rsidRPr="009C4728" w:rsidDel="009D6969" w:rsidRDefault="00C53C29" w:rsidP="0021138B">
            <w:pPr>
              <w:pStyle w:val="TAC"/>
              <w:rPr>
                <w:del w:id="2800" w:author="R4-2112291" w:date="2021-08-31T08:56:00Z"/>
                <w:rFonts w:cs="Arial"/>
              </w:rPr>
            </w:pPr>
            <w:del w:id="2801" w:author="R4-2112291" w:date="2021-08-31T08:56:00Z">
              <w:r w:rsidRPr="009C4728" w:rsidDel="009D6969">
                <w:rPr>
                  <w:rFonts w:cs="Arial"/>
                </w:rPr>
                <w:delText>(NOTE 1)</w:delText>
              </w:r>
            </w:del>
          </w:p>
        </w:tc>
      </w:tr>
      <w:tr w:rsidR="00C53C29" w:rsidRPr="009C4728" w:rsidDel="009D6969" w14:paraId="07D8DE66" w14:textId="5357A106" w:rsidTr="0021138B">
        <w:trPr>
          <w:jc w:val="center"/>
          <w:del w:id="2802"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5B" w14:textId="10ED7484" w:rsidR="00C53C29" w:rsidRPr="009C4728" w:rsidDel="009D6969" w:rsidRDefault="00C53C29" w:rsidP="0021138B">
            <w:pPr>
              <w:pStyle w:val="TAC"/>
              <w:rPr>
                <w:del w:id="2803" w:author="R4-2112291" w:date="2021-08-31T08:56:00Z"/>
                <w:rFonts w:cs="Arial"/>
              </w:rPr>
            </w:pPr>
            <w:del w:id="2804" w:author="R4-2112291" w:date="2021-08-31T08:56:00Z">
              <w:r w:rsidRPr="009C4728" w:rsidDel="009D6969">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07D8DE5C" w14:textId="009B9A7D" w:rsidR="00C53C29" w:rsidRPr="009C4728" w:rsidDel="009D6969" w:rsidRDefault="00C53C29" w:rsidP="0021138B">
            <w:pPr>
              <w:pStyle w:val="TAC"/>
              <w:rPr>
                <w:del w:id="2805" w:author="R4-2112291" w:date="2021-08-31T08:56:00Z"/>
                <w:rFonts w:cs="Arial"/>
              </w:rPr>
            </w:pPr>
          </w:p>
        </w:tc>
        <w:tc>
          <w:tcPr>
            <w:tcW w:w="961" w:type="dxa"/>
            <w:tcBorders>
              <w:top w:val="single" w:sz="4" w:space="0" w:color="auto"/>
              <w:left w:val="single" w:sz="4" w:space="0" w:color="auto"/>
              <w:bottom w:val="single" w:sz="4" w:space="0" w:color="auto"/>
              <w:right w:val="single" w:sz="4" w:space="0" w:color="auto"/>
            </w:tcBorders>
          </w:tcPr>
          <w:p w14:paraId="07D8DE5D" w14:textId="5FA3A375" w:rsidR="00C53C29" w:rsidRPr="009C4728" w:rsidDel="009D6969" w:rsidRDefault="00C53C29" w:rsidP="0021138B">
            <w:pPr>
              <w:pStyle w:val="TAC"/>
              <w:rPr>
                <w:del w:id="2806" w:author="R4-2112291" w:date="2021-08-31T08:56:00Z"/>
                <w:rFonts w:cs="Arial"/>
              </w:rPr>
            </w:pPr>
            <w:del w:id="2807" w:author="R4-2112291" w:date="2021-08-31T08:56:00Z">
              <w:r w:rsidRPr="009C4728" w:rsidDel="009D6969">
                <w:rPr>
                  <w:rFonts w:cs="Arial"/>
                </w:rPr>
                <w:delText>-</w:delText>
              </w:r>
            </w:del>
          </w:p>
        </w:tc>
        <w:tc>
          <w:tcPr>
            <w:tcW w:w="1154" w:type="dxa"/>
            <w:tcBorders>
              <w:top w:val="single" w:sz="4" w:space="0" w:color="auto"/>
              <w:left w:val="single" w:sz="4" w:space="0" w:color="auto"/>
              <w:bottom w:val="single" w:sz="4" w:space="0" w:color="auto"/>
            </w:tcBorders>
          </w:tcPr>
          <w:p w14:paraId="07D8DE5E" w14:textId="7D8CBF1A" w:rsidR="00C53C29" w:rsidRPr="009C4728" w:rsidDel="009D6969" w:rsidRDefault="00C53C29" w:rsidP="0021138B">
            <w:pPr>
              <w:pStyle w:val="TAR"/>
              <w:rPr>
                <w:del w:id="2808" w:author="R4-2112291" w:date="2021-08-31T08:56:00Z"/>
                <w:rFonts w:cs="Arial"/>
              </w:rPr>
            </w:pPr>
            <w:del w:id="2809" w:author="R4-2112291" w:date="2021-08-31T08:56:00Z">
              <w:r w:rsidRPr="009C4728" w:rsidDel="009D6969">
                <w:rPr>
                  <w:rFonts w:cs="Arial"/>
                </w:rPr>
                <w:delText xml:space="preserve">3400 MHz </w:delText>
              </w:r>
            </w:del>
          </w:p>
        </w:tc>
        <w:tc>
          <w:tcPr>
            <w:tcW w:w="317" w:type="dxa"/>
            <w:tcBorders>
              <w:top w:val="single" w:sz="4" w:space="0" w:color="auto"/>
              <w:bottom w:val="single" w:sz="4" w:space="0" w:color="auto"/>
            </w:tcBorders>
          </w:tcPr>
          <w:p w14:paraId="07D8DE5F" w14:textId="6C8FFF4B" w:rsidR="00C53C29" w:rsidRPr="009C4728" w:rsidDel="009D6969" w:rsidRDefault="00C53C29" w:rsidP="0021138B">
            <w:pPr>
              <w:pStyle w:val="TAC"/>
              <w:rPr>
                <w:del w:id="2810" w:author="R4-2112291" w:date="2021-08-31T08:56:00Z"/>
                <w:rFonts w:cs="Arial"/>
              </w:rPr>
            </w:pPr>
            <w:del w:id="2811" w:author="R4-2112291" w:date="2021-08-31T08:56:00Z">
              <w:r w:rsidRPr="009C4728" w:rsidDel="009D6969">
                <w:rPr>
                  <w:rFonts w:cs="Arial"/>
                </w:rPr>
                <w:delText>–</w:delText>
              </w:r>
            </w:del>
          </w:p>
        </w:tc>
        <w:tc>
          <w:tcPr>
            <w:tcW w:w="1210" w:type="dxa"/>
            <w:tcBorders>
              <w:top w:val="single" w:sz="4" w:space="0" w:color="auto"/>
              <w:bottom w:val="single" w:sz="4" w:space="0" w:color="auto"/>
              <w:right w:val="single" w:sz="4" w:space="0" w:color="auto"/>
            </w:tcBorders>
          </w:tcPr>
          <w:p w14:paraId="07D8DE60" w14:textId="59EA867C" w:rsidR="00C53C29" w:rsidRPr="009C4728" w:rsidDel="009D6969" w:rsidRDefault="00C53C29" w:rsidP="0021138B">
            <w:pPr>
              <w:pStyle w:val="TAL"/>
              <w:rPr>
                <w:del w:id="2812" w:author="R4-2112291" w:date="2021-08-31T08:56:00Z"/>
                <w:rFonts w:cs="Arial"/>
              </w:rPr>
            </w:pPr>
            <w:del w:id="2813" w:author="R4-2112291" w:date="2021-08-31T08:56:00Z">
              <w:r w:rsidRPr="009C4728" w:rsidDel="009D6969">
                <w:rPr>
                  <w:rFonts w:cs="Arial"/>
                </w:rPr>
                <w:delText>3600 MHz</w:delText>
              </w:r>
            </w:del>
          </w:p>
        </w:tc>
        <w:tc>
          <w:tcPr>
            <w:tcW w:w="1146" w:type="dxa"/>
            <w:tcBorders>
              <w:top w:val="single" w:sz="4" w:space="0" w:color="auto"/>
              <w:bottom w:val="single" w:sz="4" w:space="0" w:color="auto"/>
            </w:tcBorders>
          </w:tcPr>
          <w:p w14:paraId="07D8DE61" w14:textId="5A8E64A6" w:rsidR="00C53C29" w:rsidRPr="009C4728" w:rsidDel="009D6969" w:rsidRDefault="00C53C29" w:rsidP="0021138B">
            <w:pPr>
              <w:pStyle w:val="TAR"/>
              <w:rPr>
                <w:del w:id="2814" w:author="R4-2112291" w:date="2021-08-31T08:56:00Z"/>
                <w:rFonts w:cs="Arial"/>
              </w:rPr>
            </w:pPr>
            <w:del w:id="2815" w:author="R4-2112291" w:date="2021-08-31T08:56:00Z">
              <w:r w:rsidRPr="009C4728" w:rsidDel="009D6969">
                <w:rPr>
                  <w:rFonts w:cs="Arial"/>
                </w:rPr>
                <w:delText xml:space="preserve">3400 MHz </w:delText>
              </w:r>
            </w:del>
          </w:p>
        </w:tc>
        <w:tc>
          <w:tcPr>
            <w:tcW w:w="317" w:type="dxa"/>
            <w:tcBorders>
              <w:top w:val="single" w:sz="4" w:space="0" w:color="auto"/>
              <w:bottom w:val="single" w:sz="4" w:space="0" w:color="auto"/>
            </w:tcBorders>
          </w:tcPr>
          <w:p w14:paraId="07D8DE62" w14:textId="69DD9243" w:rsidR="00C53C29" w:rsidRPr="009C4728" w:rsidDel="009D6969" w:rsidRDefault="00C53C29" w:rsidP="0021138B">
            <w:pPr>
              <w:pStyle w:val="TAC"/>
              <w:rPr>
                <w:del w:id="2816" w:author="R4-2112291" w:date="2021-08-31T08:56:00Z"/>
                <w:rFonts w:cs="Arial"/>
              </w:rPr>
            </w:pPr>
            <w:del w:id="2817" w:author="R4-2112291" w:date="2021-08-31T08:56:00Z">
              <w:r w:rsidRPr="009C4728" w:rsidDel="009D6969">
                <w:rPr>
                  <w:rFonts w:cs="Arial"/>
                </w:rPr>
                <w:delText>–</w:delText>
              </w:r>
            </w:del>
          </w:p>
        </w:tc>
        <w:tc>
          <w:tcPr>
            <w:tcW w:w="1068" w:type="dxa"/>
            <w:tcBorders>
              <w:top w:val="single" w:sz="4" w:space="0" w:color="auto"/>
              <w:bottom w:val="single" w:sz="4" w:space="0" w:color="auto"/>
              <w:right w:val="single" w:sz="4" w:space="0" w:color="auto"/>
            </w:tcBorders>
          </w:tcPr>
          <w:p w14:paraId="07D8DE63" w14:textId="7E08FDD2" w:rsidR="00C53C29" w:rsidRPr="009C4728" w:rsidDel="009D6969" w:rsidRDefault="00C53C29" w:rsidP="0021138B">
            <w:pPr>
              <w:pStyle w:val="TAL"/>
              <w:rPr>
                <w:del w:id="2818" w:author="R4-2112291" w:date="2021-08-31T08:56:00Z"/>
                <w:rFonts w:cs="Arial"/>
              </w:rPr>
            </w:pPr>
            <w:del w:id="2819" w:author="R4-2112291" w:date="2021-08-31T08:56:00Z">
              <w:r w:rsidRPr="009C4728" w:rsidDel="009D6969">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07D8DE64" w14:textId="70C65B4F" w:rsidR="00C53C29" w:rsidRPr="009C4728" w:rsidDel="009D6969" w:rsidRDefault="00C53C29" w:rsidP="0021138B">
            <w:pPr>
              <w:pStyle w:val="TAC"/>
              <w:rPr>
                <w:del w:id="2820" w:author="R4-2112291" w:date="2021-08-31T08:56:00Z"/>
                <w:rFonts w:cs="Arial"/>
              </w:rPr>
            </w:pPr>
            <w:del w:id="2821" w:author="R4-2112291" w:date="2021-08-31T08:56:00Z">
              <w:r w:rsidRPr="009C4728" w:rsidDel="009D6969">
                <w:rPr>
                  <w:rFonts w:cs="Arial"/>
                </w:rPr>
                <w:delText>3</w:delText>
              </w:r>
            </w:del>
          </w:p>
          <w:p w14:paraId="07D8DE65" w14:textId="02535E5C" w:rsidR="00C53C29" w:rsidRPr="009C4728" w:rsidDel="009D6969" w:rsidRDefault="00C53C29" w:rsidP="0021138B">
            <w:pPr>
              <w:pStyle w:val="TAC"/>
              <w:rPr>
                <w:del w:id="2822" w:author="R4-2112291" w:date="2021-08-31T08:56:00Z"/>
                <w:rFonts w:cs="Arial"/>
              </w:rPr>
            </w:pPr>
            <w:del w:id="2823" w:author="R4-2112291" w:date="2021-08-31T08:56:00Z">
              <w:r w:rsidRPr="009C4728" w:rsidDel="009D6969">
                <w:rPr>
                  <w:rFonts w:cs="Arial"/>
                </w:rPr>
                <w:delText>(NOTE 1)</w:delText>
              </w:r>
            </w:del>
          </w:p>
        </w:tc>
      </w:tr>
      <w:tr w:rsidR="00C53C29" w:rsidRPr="009C4728" w:rsidDel="009D6969" w14:paraId="07D8DE72" w14:textId="2377320D" w:rsidTr="0021138B">
        <w:trPr>
          <w:jc w:val="center"/>
          <w:del w:id="2824"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67" w14:textId="3BA10132" w:rsidR="00C53C29" w:rsidRPr="009C4728" w:rsidDel="009D6969" w:rsidRDefault="00C53C29" w:rsidP="0021138B">
            <w:pPr>
              <w:pStyle w:val="TAC"/>
              <w:rPr>
                <w:del w:id="2825" w:author="R4-2112291" w:date="2021-08-31T08:56:00Z"/>
                <w:rFonts w:cs="Arial"/>
              </w:rPr>
            </w:pPr>
            <w:del w:id="2826" w:author="R4-2112291" w:date="2021-08-31T08:56:00Z">
              <w:r w:rsidRPr="009C4728" w:rsidDel="009D6969">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07D8DE68" w14:textId="2AB7BD52" w:rsidR="00C53C29" w:rsidRPr="009C4728" w:rsidDel="009D6969" w:rsidRDefault="00C53C29" w:rsidP="0021138B">
            <w:pPr>
              <w:pStyle w:val="TAC"/>
              <w:rPr>
                <w:del w:id="2827" w:author="R4-2112291" w:date="2021-08-31T08:56:00Z"/>
                <w:rFonts w:cs="Arial"/>
              </w:rPr>
            </w:pPr>
          </w:p>
        </w:tc>
        <w:tc>
          <w:tcPr>
            <w:tcW w:w="961" w:type="dxa"/>
            <w:tcBorders>
              <w:top w:val="single" w:sz="4" w:space="0" w:color="auto"/>
              <w:left w:val="single" w:sz="4" w:space="0" w:color="auto"/>
              <w:bottom w:val="single" w:sz="4" w:space="0" w:color="auto"/>
              <w:right w:val="single" w:sz="4" w:space="0" w:color="auto"/>
            </w:tcBorders>
          </w:tcPr>
          <w:p w14:paraId="07D8DE69" w14:textId="61FA5185" w:rsidR="00C53C29" w:rsidRPr="009C4728" w:rsidDel="009D6969" w:rsidRDefault="00C53C29" w:rsidP="0021138B">
            <w:pPr>
              <w:pStyle w:val="TAC"/>
              <w:rPr>
                <w:del w:id="2828" w:author="R4-2112291" w:date="2021-08-31T08:56:00Z"/>
                <w:rFonts w:cs="Arial"/>
              </w:rPr>
            </w:pPr>
            <w:del w:id="2829" w:author="R4-2112291" w:date="2021-08-31T08:56:00Z">
              <w:r w:rsidRPr="009C4728" w:rsidDel="009D6969">
                <w:rPr>
                  <w:rFonts w:cs="Arial"/>
                </w:rPr>
                <w:delText>-</w:delText>
              </w:r>
            </w:del>
          </w:p>
        </w:tc>
        <w:tc>
          <w:tcPr>
            <w:tcW w:w="1154" w:type="dxa"/>
            <w:tcBorders>
              <w:top w:val="single" w:sz="4" w:space="0" w:color="auto"/>
              <w:left w:val="single" w:sz="4" w:space="0" w:color="auto"/>
              <w:bottom w:val="single" w:sz="4" w:space="0" w:color="auto"/>
            </w:tcBorders>
          </w:tcPr>
          <w:p w14:paraId="07D8DE6A" w14:textId="027FDD7A" w:rsidR="00C53C29" w:rsidRPr="009C4728" w:rsidDel="009D6969" w:rsidRDefault="00C53C29" w:rsidP="0021138B">
            <w:pPr>
              <w:pStyle w:val="TAR"/>
              <w:rPr>
                <w:del w:id="2830" w:author="R4-2112291" w:date="2021-08-31T08:56:00Z"/>
                <w:rFonts w:cs="Arial"/>
              </w:rPr>
            </w:pPr>
            <w:del w:id="2831" w:author="R4-2112291" w:date="2021-08-31T08:56:00Z">
              <w:r w:rsidRPr="009C4728" w:rsidDel="009D6969">
                <w:rPr>
                  <w:rFonts w:cs="Arial"/>
                </w:rPr>
                <w:delText xml:space="preserve">3600 MHz </w:delText>
              </w:r>
            </w:del>
          </w:p>
        </w:tc>
        <w:tc>
          <w:tcPr>
            <w:tcW w:w="317" w:type="dxa"/>
            <w:tcBorders>
              <w:top w:val="single" w:sz="4" w:space="0" w:color="auto"/>
              <w:bottom w:val="single" w:sz="4" w:space="0" w:color="auto"/>
            </w:tcBorders>
          </w:tcPr>
          <w:p w14:paraId="07D8DE6B" w14:textId="4E58D67D" w:rsidR="00C53C29" w:rsidRPr="009C4728" w:rsidDel="009D6969" w:rsidRDefault="00C53C29" w:rsidP="0021138B">
            <w:pPr>
              <w:pStyle w:val="TAC"/>
              <w:rPr>
                <w:del w:id="2832" w:author="R4-2112291" w:date="2021-08-31T08:56:00Z"/>
                <w:rFonts w:cs="Arial"/>
              </w:rPr>
            </w:pPr>
            <w:del w:id="2833" w:author="R4-2112291" w:date="2021-08-31T08:56:00Z">
              <w:r w:rsidRPr="009C4728" w:rsidDel="009D6969">
                <w:rPr>
                  <w:rFonts w:cs="Arial"/>
                </w:rPr>
                <w:delText>–</w:delText>
              </w:r>
            </w:del>
          </w:p>
        </w:tc>
        <w:tc>
          <w:tcPr>
            <w:tcW w:w="1210" w:type="dxa"/>
            <w:tcBorders>
              <w:top w:val="single" w:sz="4" w:space="0" w:color="auto"/>
              <w:bottom w:val="single" w:sz="4" w:space="0" w:color="auto"/>
              <w:right w:val="single" w:sz="4" w:space="0" w:color="auto"/>
            </w:tcBorders>
          </w:tcPr>
          <w:p w14:paraId="07D8DE6C" w14:textId="6C626DC7" w:rsidR="00C53C29" w:rsidRPr="009C4728" w:rsidDel="009D6969" w:rsidRDefault="00C53C29" w:rsidP="0021138B">
            <w:pPr>
              <w:pStyle w:val="TAL"/>
              <w:rPr>
                <w:del w:id="2834" w:author="R4-2112291" w:date="2021-08-31T08:56:00Z"/>
                <w:rFonts w:cs="Arial"/>
              </w:rPr>
            </w:pPr>
            <w:del w:id="2835" w:author="R4-2112291" w:date="2021-08-31T08:56:00Z">
              <w:r w:rsidRPr="009C4728" w:rsidDel="009D6969">
                <w:rPr>
                  <w:rFonts w:cs="Arial"/>
                </w:rPr>
                <w:delText>3800 MHz</w:delText>
              </w:r>
            </w:del>
          </w:p>
        </w:tc>
        <w:tc>
          <w:tcPr>
            <w:tcW w:w="1146" w:type="dxa"/>
            <w:tcBorders>
              <w:top w:val="single" w:sz="4" w:space="0" w:color="auto"/>
              <w:bottom w:val="single" w:sz="4" w:space="0" w:color="auto"/>
            </w:tcBorders>
          </w:tcPr>
          <w:p w14:paraId="07D8DE6D" w14:textId="69789174" w:rsidR="00C53C29" w:rsidRPr="009C4728" w:rsidDel="009D6969" w:rsidRDefault="00C53C29" w:rsidP="0021138B">
            <w:pPr>
              <w:pStyle w:val="TAR"/>
              <w:rPr>
                <w:del w:id="2836" w:author="R4-2112291" w:date="2021-08-31T08:56:00Z"/>
                <w:rFonts w:cs="Arial"/>
              </w:rPr>
            </w:pPr>
            <w:del w:id="2837" w:author="R4-2112291" w:date="2021-08-31T08:56:00Z">
              <w:r w:rsidRPr="009C4728" w:rsidDel="009D6969">
                <w:rPr>
                  <w:rFonts w:cs="Arial"/>
                </w:rPr>
                <w:delText xml:space="preserve">3600 MHz </w:delText>
              </w:r>
            </w:del>
          </w:p>
        </w:tc>
        <w:tc>
          <w:tcPr>
            <w:tcW w:w="317" w:type="dxa"/>
            <w:tcBorders>
              <w:top w:val="single" w:sz="4" w:space="0" w:color="auto"/>
              <w:bottom w:val="single" w:sz="4" w:space="0" w:color="auto"/>
            </w:tcBorders>
          </w:tcPr>
          <w:p w14:paraId="07D8DE6E" w14:textId="76FC7071" w:rsidR="00C53C29" w:rsidRPr="009C4728" w:rsidDel="009D6969" w:rsidRDefault="00C53C29" w:rsidP="0021138B">
            <w:pPr>
              <w:pStyle w:val="TAC"/>
              <w:rPr>
                <w:del w:id="2838" w:author="R4-2112291" w:date="2021-08-31T08:56:00Z"/>
                <w:rFonts w:cs="Arial"/>
              </w:rPr>
            </w:pPr>
            <w:del w:id="2839" w:author="R4-2112291" w:date="2021-08-31T08:56:00Z">
              <w:r w:rsidRPr="009C4728" w:rsidDel="009D6969">
                <w:rPr>
                  <w:rFonts w:cs="Arial"/>
                </w:rPr>
                <w:delText>–</w:delText>
              </w:r>
            </w:del>
          </w:p>
        </w:tc>
        <w:tc>
          <w:tcPr>
            <w:tcW w:w="1068" w:type="dxa"/>
            <w:tcBorders>
              <w:top w:val="single" w:sz="4" w:space="0" w:color="auto"/>
              <w:bottom w:val="single" w:sz="4" w:space="0" w:color="auto"/>
              <w:right w:val="single" w:sz="4" w:space="0" w:color="auto"/>
            </w:tcBorders>
          </w:tcPr>
          <w:p w14:paraId="07D8DE6F" w14:textId="41CFECE0" w:rsidR="00C53C29" w:rsidRPr="009C4728" w:rsidDel="009D6969" w:rsidRDefault="00C53C29" w:rsidP="0021138B">
            <w:pPr>
              <w:pStyle w:val="TAL"/>
              <w:rPr>
                <w:del w:id="2840" w:author="R4-2112291" w:date="2021-08-31T08:56:00Z"/>
                <w:rFonts w:cs="Arial"/>
              </w:rPr>
            </w:pPr>
            <w:del w:id="2841" w:author="R4-2112291" w:date="2021-08-31T08:56:00Z">
              <w:r w:rsidRPr="009C4728" w:rsidDel="009D6969">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07D8DE70" w14:textId="1EC66C5F" w:rsidR="00C53C29" w:rsidRPr="009C4728" w:rsidDel="009D6969" w:rsidRDefault="00C53C29" w:rsidP="0021138B">
            <w:pPr>
              <w:pStyle w:val="TAC"/>
              <w:rPr>
                <w:del w:id="2842" w:author="R4-2112291" w:date="2021-08-31T08:56:00Z"/>
                <w:rFonts w:cs="Arial"/>
              </w:rPr>
            </w:pPr>
            <w:del w:id="2843" w:author="R4-2112291" w:date="2021-08-31T08:56:00Z">
              <w:r w:rsidRPr="009C4728" w:rsidDel="009D6969">
                <w:rPr>
                  <w:rFonts w:cs="Arial"/>
                </w:rPr>
                <w:delText>3</w:delText>
              </w:r>
            </w:del>
          </w:p>
          <w:p w14:paraId="07D8DE71" w14:textId="330A0BE5" w:rsidR="00C53C29" w:rsidRPr="009C4728" w:rsidDel="009D6969" w:rsidRDefault="00C53C29" w:rsidP="0021138B">
            <w:pPr>
              <w:pStyle w:val="TAC"/>
              <w:rPr>
                <w:del w:id="2844" w:author="R4-2112291" w:date="2021-08-31T08:56:00Z"/>
                <w:rFonts w:cs="Arial"/>
              </w:rPr>
            </w:pPr>
            <w:del w:id="2845" w:author="R4-2112291" w:date="2021-08-31T08:56:00Z">
              <w:r w:rsidRPr="009C4728" w:rsidDel="009D6969">
                <w:rPr>
                  <w:rFonts w:cs="Arial"/>
                </w:rPr>
                <w:delText>(NOTE 1)</w:delText>
              </w:r>
            </w:del>
          </w:p>
        </w:tc>
      </w:tr>
      <w:tr w:rsidR="00C53C29" w:rsidRPr="009C4728" w:rsidDel="009D6969" w14:paraId="07D8DE7D" w14:textId="1593ED4A" w:rsidTr="0021138B">
        <w:trPr>
          <w:jc w:val="center"/>
          <w:del w:id="2846"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73" w14:textId="43D2B775" w:rsidR="00C53C29" w:rsidRPr="009C4728" w:rsidDel="009D6969" w:rsidRDefault="00C53C29" w:rsidP="0021138B">
            <w:pPr>
              <w:pStyle w:val="TAC"/>
              <w:rPr>
                <w:del w:id="2847" w:author="R4-2112291" w:date="2021-08-31T08:56:00Z"/>
                <w:rFonts w:cs="Arial"/>
              </w:rPr>
            </w:pPr>
            <w:del w:id="2848" w:author="R4-2112291" w:date="2021-08-31T08:56:00Z">
              <w:r w:rsidRPr="009C4728" w:rsidDel="009D6969">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07D8DE74" w14:textId="05D4D375" w:rsidR="00C53C29" w:rsidRPr="009C4728" w:rsidDel="009D6969" w:rsidRDefault="00C53C29" w:rsidP="0021138B">
            <w:pPr>
              <w:pStyle w:val="TAC"/>
              <w:rPr>
                <w:del w:id="2849" w:author="R4-2112291" w:date="2021-08-31T08:56:00Z"/>
                <w:rFonts w:cs="Arial"/>
              </w:rPr>
            </w:pPr>
          </w:p>
        </w:tc>
        <w:tc>
          <w:tcPr>
            <w:tcW w:w="961" w:type="dxa"/>
            <w:tcBorders>
              <w:top w:val="single" w:sz="4" w:space="0" w:color="auto"/>
              <w:left w:val="single" w:sz="4" w:space="0" w:color="auto"/>
              <w:bottom w:val="single" w:sz="4" w:space="0" w:color="auto"/>
              <w:right w:val="single" w:sz="4" w:space="0" w:color="auto"/>
            </w:tcBorders>
          </w:tcPr>
          <w:p w14:paraId="07D8DE75" w14:textId="11B9B567" w:rsidR="00C53C29" w:rsidRPr="009C4728" w:rsidDel="009D6969" w:rsidRDefault="00C53C29" w:rsidP="0021138B">
            <w:pPr>
              <w:pStyle w:val="TAC"/>
              <w:rPr>
                <w:del w:id="2850" w:author="R4-2112291" w:date="2021-08-31T08:56:00Z"/>
                <w:rFonts w:cs="Arial"/>
              </w:rPr>
            </w:pPr>
            <w:del w:id="2851" w:author="R4-2112291" w:date="2021-08-31T08:56:00Z">
              <w:r w:rsidRPr="009C4728" w:rsidDel="009D6969">
                <w:rPr>
                  <w:rFonts w:cs="Arial"/>
                </w:rPr>
                <w:delText>-</w:delText>
              </w:r>
            </w:del>
          </w:p>
        </w:tc>
        <w:tc>
          <w:tcPr>
            <w:tcW w:w="1154" w:type="dxa"/>
            <w:tcBorders>
              <w:top w:val="single" w:sz="4" w:space="0" w:color="auto"/>
              <w:left w:val="single" w:sz="4" w:space="0" w:color="auto"/>
              <w:bottom w:val="single" w:sz="4" w:space="0" w:color="auto"/>
            </w:tcBorders>
          </w:tcPr>
          <w:p w14:paraId="07D8DE76" w14:textId="343C5ED6" w:rsidR="00C53C29" w:rsidRPr="009C4728" w:rsidDel="009D6969" w:rsidRDefault="00C53C29" w:rsidP="0021138B">
            <w:pPr>
              <w:pStyle w:val="TAR"/>
              <w:rPr>
                <w:del w:id="2852" w:author="R4-2112291" w:date="2021-08-31T08:56:00Z"/>
                <w:rFonts w:cs="Arial"/>
              </w:rPr>
            </w:pPr>
            <w:del w:id="2853" w:author="R4-2112291" w:date="2021-08-31T08:56:00Z">
              <w:r w:rsidRPr="009C4728" w:rsidDel="009D6969">
                <w:rPr>
                  <w:rFonts w:cs="Arial"/>
                </w:rPr>
                <w:delText>703 MHz</w:delText>
              </w:r>
            </w:del>
          </w:p>
        </w:tc>
        <w:tc>
          <w:tcPr>
            <w:tcW w:w="317" w:type="dxa"/>
            <w:tcBorders>
              <w:top w:val="single" w:sz="4" w:space="0" w:color="auto"/>
              <w:bottom w:val="single" w:sz="4" w:space="0" w:color="auto"/>
            </w:tcBorders>
          </w:tcPr>
          <w:p w14:paraId="07D8DE77" w14:textId="59791173" w:rsidR="00C53C29" w:rsidRPr="009C4728" w:rsidDel="009D6969" w:rsidRDefault="00C53C29" w:rsidP="0021138B">
            <w:pPr>
              <w:pStyle w:val="TAC"/>
              <w:rPr>
                <w:del w:id="2854" w:author="R4-2112291" w:date="2021-08-31T08:56:00Z"/>
                <w:rFonts w:cs="Arial"/>
              </w:rPr>
            </w:pPr>
            <w:del w:id="2855" w:author="R4-2112291" w:date="2021-08-31T08:56:00Z">
              <w:r w:rsidRPr="009C4728" w:rsidDel="009D6969">
                <w:rPr>
                  <w:rFonts w:cs="Arial"/>
                </w:rPr>
                <w:delText>–</w:delText>
              </w:r>
            </w:del>
          </w:p>
        </w:tc>
        <w:tc>
          <w:tcPr>
            <w:tcW w:w="1210" w:type="dxa"/>
            <w:tcBorders>
              <w:top w:val="single" w:sz="4" w:space="0" w:color="auto"/>
              <w:bottom w:val="single" w:sz="4" w:space="0" w:color="auto"/>
              <w:right w:val="single" w:sz="4" w:space="0" w:color="auto"/>
            </w:tcBorders>
          </w:tcPr>
          <w:p w14:paraId="07D8DE78" w14:textId="3F5DBB74" w:rsidR="00C53C29" w:rsidRPr="009C4728" w:rsidDel="009D6969" w:rsidRDefault="00C53C29" w:rsidP="0021138B">
            <w:pPr>
              <w:pStyle w:val="TAL"/>
              <w:rPr>
                <w:del w:id="2856" w:author="R4-2112291" w:date="2021-08-31T08:56:00Z"/>
                <w:rFonts w:cs="Arial"/>
              </w:rPr>
            </w:pPr>
            <w:del w:id="2857" w:author="R4-2112291" w:date="2021-08-31T08:56:00Z">
              <w:r w:rsidRPr="009C4728" w:rsidDel="009D6969">
                <w:rPr>
                  <w:rFonts w:cs="Arial"/>
                </w:rPr>
                <w:delText>803 MHz</w:delText>
              </w:r>
            </w:del>
          </w:p>
        </w:tc>
        <w:tc>
          <w:tcPr>
            <w:tcW w:w="1146" w:type="dxa"/>
            <w:tcBorders>
              <w:top w:val="single" w:sz="4" w:space="0" w:color="auto"/>
              <w:bottom w:val="single" w:sz="4" w:space="0" w:color="auto"/>
            </w:tcBorders>
          </w:tcPr>
          <w:p w14:paraId="07D8DE79" w14:textId="6CD2B71E" w:rsidR="00C53C29" w:rsidRPr="009C4728" w:rsidDel="009D6969" w:rsidRDefault="00C53C29" w:rsidP="0021138B">
            <w:pPr>
              <w:pStyle w:val="TAR"/>
              <w:rPr>
                <w:del w:id="2858" w:author="R4-2112291" w:date="2021-08-31T08:56:00Z"/>
                <w:rFonts w:cs="Arial"/>
              </w:rPr>
            </w:pPr>
            <w:del w:id="2859" w:author="R4-2112291" w:date="2021-08-31T08:56:00Z">
              <w:r w:rsidRPr="009C4728" w:rsidDel="009D6969">
                <w:rPr>
                  <w:rFonts w:cs="Arial"/>
                </w:rPr>
                <w:delText>703 MHz</w:delText>
              </w:r>
            </w:del>
          </w:p>
        </w:tc>
        <w:tc>
          <w:tcPr>
            <w:tcW w:w="317" w:type="dxa"/>
            <w:tcBorders>
              <w:top w:val="single" w:sz="4" w:space="0" w:color="auto"/>
              <w:bottom w:val="single" w:sz="4" w:space="0" w:color="auto"/>
            </w:tcBorders>
          </w:tcPr>
          <w:p w14:paraId="07D8DE7A" w14:textId="129682DB" w:rsidR="00C53C29" w:rsidRPr="009C4728" w:rsidDel="009D6969" w:rsidRDefault="00C53C29" w:rsidP="0021138B">
            <w:pPr>
              <w:pStyle w:val="TAC"/>
              <w:rPr>
                <w:del w:id="2860" w:author="R4-2112291" w:date="2021-08-31T08:56:00Z"/>
                <w:rFonts w:cs="Arial"/>
              </w:rPr>
            </w:pPr>
            <w:del w:id="2861" w:author="R4-2112291" w:date="2021-08-31T08:56:00Z">
              <w:r w:rsidRPr="009C4728" w:rsidDel="009D6969">
                <w:rPr>
                  <w:rFonts w:cs="Arial"/>
                </w:rPr>
                <w:delText>–</w:delText>
              </w:r>
            </w:del>
          </w:p>
        </w:tc>
        <w:tc>
          <w:tcPr>
            <w:tcW w:w="1068" w:type="dxa"/>
            <w:tcBorders>
              <w:top w:val="single" w:sz="4" w:space="0" w:color="auto"/>
              <w:bottom w:val="single" w:sz="4" w:space="0" w:color="auto"/>
              <w:right w:val="single" w:sz="4" w:space="0" w:color="auto"/>
            </w:tcBorders>
          </w:tcPr>
          <w:p w14:paraId="07D8DE7B" w14:textId="7297F5A0" w:rsidR="00C53C29" w:rsidRPr="009C4728" w:rsidDel="009D6969" w:rsidRDefault="00C53C29" w:rsidP="0021138B">
            <w:pPr>
              <w:pStyle w:val="TAL"/>
              <w:rPr>
                <w:del w:id="2862" w:author="R4-2112291" w:date="2021-08-31T08:56:00Z"/>
                <w:rFonts w:cs="Arial"/>
              </w:rPr>
            </w:pPr>
            <w:del w:id="2863" w:author="R4-2112291" w:date="2021-08-31T08:56:00Z">
              <w:r w:rsidRPr="009C4728" w:rsidDel="009D6969">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07D8DE7C" w14:textId="67A3E4F8" w:rsidR="00C53C29" w:rsidRPr="009C4728" w:rsidDel="009D6969" w:rsidRDefault="00C53C29" w:rsidP="0021138B">
            <w:pPr>
              <w:pStyle w:val="TAC"/>
              <w:rPr>
                <w:del w:id="2864" w:author="R4-2112291" w:date="2021-08-31T08:56:00Z"/>
                <w:rFonts w:cs="Arial"/>
              </w:rPr>
            </w:pPr>
            <w:del w:id="2865" w:author="R4-2112291" w:date="2021-08-31T08:56:00Z">
              <w:r w:rsidRPr="009C4728" w:rsidDel="009D6969">
                <w:rPr>
                  <w:rFonts w:cs="Arial"/>
                </w:rPr>
                <w:delText>3</w:delText>
              </w:r>
            </w:del>
          </w:p>
        </w:tc>
      </w:tr>
      <w:tr w:rsidR="00C53C29" w:rsidRPr="009C4728" w:rsidDel="009D6969" w14:paraId="07D8DE88" w14:textId="493FC632" w:rsidTr="0021138B">
        <w:trPr>
          <w:jc w:val="center"/>
          <w:del w:id="2866"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7E" w14:textId="78096D5D" w:rsidR="00C53C29" w:rsidRPr="009C4728" w:rsidDel="009D6969" w:rsidRDefault="00C53C29" w:rsidP="0021138B">
            <w:pPr>
              <w:pStyle w:val="TAC"/>
              <w:rPr>
                <w:del w:id="2867" w:author="R4-2112291" w:date="2021-08-31T08:56:00Z"/>
                <w:lang w:eastAsia="zh-CN"/>
              </w:rPr>
            </w:pPr>
            <w:del w:id="2868" w:author="R4-2112291" w:date="2021-08-31T08:56:00Z">
              <w:r w:rsidRPr="009C4728" w:rsidDel="009D6969">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07D8DE7F" w14:textId="1CB5750F" w:rsidR="00C53C29" w:rsidRPr="009C4728" w:rsidDel="009D6969" w:rsidRDefault="00C53C29" w:rsidP="0021138B">
            <w:pPr>
              <w:pStyle w:val="TAC"/>
              <w:rPr>
                <w:del w:id="2869" w:author="R4-2112291" w:date="2021-08-31T08:56:00Z"/>
                <w:lang w:eastAsia="ja-JP"/>
              </w:rPr>
            </w:pPr>
          </w:p>
        </w:tc>
        <w:tc>
          <w:tcPr>
            <w:tcW w:w="961" w:type="dxa"/>
            <w:tcBorders>
              <w:top w:val="single" w:sz="4" w:space="0" w:color="auto"/>
              <w:left w:val="single" w:sz="4" w:space="0" w:color="auto"/>
              <w:bottom w:val="single" w:sz="4" w:space="0" w:color="auto"/>
              <w:right w:val="single" w:sz="4" w:space="0" w:color="auto"/>
            </w:tcBorders>
          </w:tcPr>
          <w:p w14:paraId="07D8DE80" w14:textId="771BBD78" w:rsidR="00C53C29" w:rsidRPr="009C4728" w:rsidDel="009D6969" w:rsidRDefault="00C53C29" w:rsidP="0021138B">
            <w:pPr>
              <w:pStyle w:val="TAC"/>
              <w:rPr>
                <w:del w:id="2870" w:author="R4-2112291" w:date="2021-08-31T08:56:00Z"/>
                <w:lang w:eastAsia="ja-JP"/>
              </w:rPr>
            </w:pPr>
            <w:del w:id="2871" w:author="R4-2112291" w:date="2021-08-31T08:56:00Z">
              <w:r w:rsidRPr="009C4728" w:rsidDel="009D6969">
                <w:rPr>
                  <w:lang w:eastAsia="ja-JP"/>
                </w:rPr>
                <w:delText>-</w:delText>
              </w:r>
            </w:del>
          </w:p>
        </w:tc>
        <w:tc>
          <w:tcPr>
            <w:tcW w:w="1154" w:type="dxa"/>
            <w:tcBorders>
              <w:top w:val="single" w:sz="4" w:space="0" w:color="auto"/>
              <w:left w:val="single" w:sz="4" w:space="0" w:color="auto"/>
              <w:bottom w:val="single" w:sz="4" w:space="0" w:color="auto"/>
            </w:tcBorders>
          </w:tcPr>
          <w:p w14:paraId="07D8DE81" w14:textId="675DC56D" w:rsidR="00C53C29" w:rsidRPr="009C4728" w:rsidDel="009D6969" w:rsidRDefault="00C53C29" w:rsidP="0021138B">
            <w:pPr>
              <w:pStyle w:val="TAC"/>
              <w:jc w:val="right"/>
              <w:rPr>
                <w:del w:id="2872" w:author="R4-2112291" w:date="2021-08-31T08:56:00Z"/>
                <w:lang w:eastAsia="ja-JP"/>
              </w:rPr>
            </w:pPr>
            <w:del w:id="2873" w:author="R4-2112291" w:date="2021-08-31T08:56:00Z">
              <w:r w:rsidRPr="009C4728" w:rsidDel="009D6969">
                <w:rPr>
                  <w:lang w:eastAsia="zh-CN"/>
                </w:rPr>
                <w:delText>1447</w:delText>
              </w:r>
              <w:r w:rsidRPr="009C4728" w:rsidDel="009D6969">
                <w:rPr>
                  <w:lang w:eastAsia="ja-JP"/>
                </w:rPr>
                <w:delText xml:space="preserve"> MHz</w:delText>
              </w:r>
            </w:del>
          </w:p>
        </w:tc>
        <w:tc>
          <w:tcPr>
            <w:tcW w:w="317" w:type="dxa"/>
            <w:tcBorders>
              <w:top w:val="single" w:sz="4" w:space="0" w:color="auto"/>
              <w:bottom w:val="single" w:sz="4" w:space="0" w:color="auto"/>
            </w:tcBorders>
          </w:tcPr>
          <w:p w14:paraId="07D8DE82" w14:textId="2BF849DD" w:rsidR="00C53C29" w:rsidRPr="009C4728" w:rsidDel="009D6969" w:rsidRDefault="00C53C29" w:rsidP="0021138B">
            <w:pPr>
              <w:pStyle w:val="TAC"/>
              <w:rPr>
                <w:del w:id="2874" w:author="R4-2112291" w:date="2021-08-31T08:56:00Z"/>
                <w:lang w:eastAsia="ja-JP"/>
              </w:rPr>
            </w:pPr>
            <w:del w:id="2875" w:author="R4-2112291" w:date="2021-08-31T08:56:00Z">
              <w:r w:rsidRPr="009C4728" w:rsidDel="009D6969">
                <w:rPr>
                  <w:lang w:eastAsia="ja-JP"/>
                </w:rPr>
                <w:delText>–</w:delText>
              </w:r>
            </w:del>
          </w:p>
        </w:tc>
        <w:tc>
          <w:tcPr>
            <w:tcW w:w="1210" w:type="dxa"/>
            <w:tcBorders>
              <w:top w:val="single" w:sz="4" w:space="0" w:color="auto"/>
              <w:bottom w:val="single" w:sz="4" w:space="0" w:color="auto"/>
              <w:right w:val="single" w:sz="4" w:space="0" w:color="auto"/>
            </w:tcBorders>
          </w:tcPr>
          <w:p w14:paraId="07D8DE83" w14:textId="5154F595" w:rsidR="00C53C29" w:rsidRPr="009C4728" w:rsidDel="009D6969" w:rsidRDefault="00C53C29" w:rsidP="0021138B">
            <w:pPr>
              <w:pStyle w:val="TAC"/>
              <w:jc w:val="left"/>
              <w:rPr>
                <w:del w:id="2876" w:author="R4-2112291" w:date="2021-08-31T08:56:00Z"/>
                <w:lang w:eastAsia="ja-JP"/>
              </w:rPr>
            </w:pPr>
            <w:del w:id="2877" w:author="R4-2112291" w:date="2021-08-31T08:56:00Z">
              <w:r w:rsidRPr="009C4728" w:rsidDel="009D6969">
                <w:rPr>
                  <w:lang w:eastAsia="zh-CN"/>
                </w:rPr>
                <w:delText>1467</w:delText>
              </w:r>
              <w:r w:rsidRPr="009C4728" w:rsidDel="009D6969">
                <w:rPr>
                  <w:lang w:eastAsia="ja-JP"/>
                </w:rPr>
                <w:delText xml:space="preserve"> MHz</w:delText>
              </w:r>
            </w:del>
          </w:p>
        </w:tc>
        <w:tc>
          <w:tcPr>
            <w:tcW w:w="1146" w:type="dxa"/>
            <w:tcBorders>
              <w:top w:val="single" w:sz="4" w:space="0" w:color="auto"/>
              <w:bottom w:val="single" w:sz="4" w:space="0" w:color="auto"/>
            </w:tcBorders>
          </w:tcPr>
          <w:p w14:paraId="07D8DE84" w14:textId="516C24F6" w:rsidR="00C53C29" w:rsidRPr="009C4728" w:rsidDel="009D6969" w:rsidRDefault="00C53C29" w:rsidP="0021138B">
            <w:pPr>
              <w:pStyle w:val="TAC"/>
              <w:jc w:val="right"/>
              <w:rPr>
                <w:del w:id="2878" w:author="R4-2112291" w:date="2021-08-31T08:56:00Z"/>
                <w:lang w:eastAsia="ja-JP"/>
              </w:rPr>
            </w:pPr>
            <w:del w:id="2879" w:author="R4-2112291" w:date="2021-08-31T08:56:00Z">
              <w:r w:rsidRPr="009C4728" w:rsidDel="009D6969">
                <w:rPr>
                  <w:lang w:eastAsia="zh-CN"/>
                </w:rPr>
                <w:delText>1447</w:delText>
              </w:r>
              <w:r w:rsidRPr="009C4728" w:rsidDel="009D6969">
                <w:rPr>
                  <w:lang w:eastAsia="ja-JP"/>
                </w:rPr>
                <w:delText xml:space="preserve"> MHz</w:delText>
              </w:r>
            </w:del>
          </w:p>
        </w:tc>
        <w:tc>
          <w:tcPr>
            <w:tcW w:w="317" w:type="dxa"/>
            <w:tcBorders>
              <w:top w:val="single" w:sz="4" w:space="0" w:color="auto"/>
              <w:bottom w:val="single" w:sz="4" w:space="0" w:color="auto"/>
            </w:tcBorders>
          </w:tcPr>
          <w:p w14:paraId="07D8DE85" w14:textId="7C2C948C" w:rsidR="00C53C29" w:rsidRPr="009C4728" w:rsidDel="009D6969" w:rsidRDefault="00C53C29" w:rsidP="0021138B">
            <w:pPr>
              <w:pStyle w:val="TAC"/>
              <w:rPr>
                <w:del w:id="2880" w:author="R4-2112291" w:date="2021-08-31T08:56:00Z"/>
                <w:lang w:eastAsia="ja-JP"/>
              </w:rPr>
            </w:pPr>
            <w:del w:id="2881" w:author="R4-2112291" w:date="2021-08-31T08:56:00Z">
              <w:r w:rsidRPr="009C4728" w:rsidDel="009D6969">
                <w:rPr>
                  <w:lang w:eastAsia="ja-JP"/>
                </w:rPr>
                <w:delText>–</w:delText>
              </w:r>
            </w:del>
          </w:p>
        </w:tc>
        <w:tc>
          <w:tcPr>
            <w:tcW w:w="1068" w:type="dxa"/>
            <w:tcBorders>
              <w:top w:val="single" w:sz="4" w:space="0" w:color="auto"/>
              <w:bottom w:val="single" w:sz="4" w:space="0" w:color="auto"/>
              <w:right w:val="single" w:sz="4" w:space="0" w:color="auto"/>
            </w:tcBorders>
          </w:tcPr>
          <w:p w14:paraId="07D8DE86" w14:textId="56D842B4" w:rsidR="00C53C29" w:rsidRPr="009C4728" w:rsidDel="009D6969" w:rsidRDefault="00C53C29" w:rsidP="0021138B">
            <w:pPr>
              <w:pStyle w:val="TAC"/>
              <w:jc w:val="left"/>
              <w:rPr>
                <w:del w:id="2882" w:author="R4-2112291" w:date="2021-08-31T08:56:00Z"/>
                <w:lang w:eastAsia="ja-JP"/>
              </w:rPr>
            </w:pPr>
            <w:del w:id="2883" w:author="R4-2112291" w:date="2021-08-31T08:56:00Z">
              <w:r w:rsidRPr="009C4728" w:rsidDel="009D6969">
                <w:rPr>
                  <w:lang w:eastAsia="zh-CN"/>
                </w:rPr>
                <w:delText>1467</w:delText>
              </w:r>
              <w:r w:rsidRPr="009C4728" w:rsidDel="009D6969">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07D8DE87" w14:textId="77AD2A61" w:rsidR="00C53C29" w:rsidRPr="009C4728" w:rsidDel="009D6969" w:rsidRDefault="00C53C29" w:rsidP="0021138B">
            <w:pPr>
              <w:pStyle w:val="TAC"/>
              <w:rPr>
                <w:del w:id="2884" w:author="R4-2112291" w:date="2021-08-31T08:56:00Z"/>
                <w:lang w:eastAsia="ja-JP"/>
              </w:rPr>
            </w:pPr>
            <w:del w:id="2885" w:author="R4-2112291" w:date="2021-08-31T08:56:00Z">
              <w:r w:rsidRPr="009C4728" w:rsidDel="009D6969">
                <w:rPr>
                  <w:lang w:eastAsia="ja-JP"/>
                </w:rPr>
                <w:delText>3</w:delText>
              </w:r>
            </w:del>
          </w:p>
        </w:tc>
      </w:tr>
      <w:tr w:rsidR="00C53C29" w:rsidRPr="009C4728" w:rsidDel="009D6969" w14:paraId="07D8DE93" w14:textId="3E324EAC" w:rsidTr="0021138B">
        <w:trPr>
          <w:jc w:val="center"/>
          <w:del w:id="2886"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89" w14:textId="492EA11F" w:rsidR="00C53C29" w:rsidRPr="009C4728" w:rsidDel="009D6969" w:rsidRDefault="00C53C29" w:rsidP="0021138B">
            <w:pPr>
              <w:pStyle w:val="TAC"/>
              <w:rPr>
                <w:del w:id="2887" w:author="R4-2112291" w:date="2021-08-31T08:56:00Z"/>
                <w:lang w:eastAsia="zh-CN"/>
              </w:rPr>
            </w:pPr>
            <w:del w:id="2888" w:author="R4-2112291" w:date="2021-08-31T08:56:00Z">
              <w:r w:rsidRPr="009C4728" w:rsidDel="009D6969">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07D8DE8A" w14:textId="0A354954" w:rsidR="00C53C29" w:rsidRPr="009C4728" w:rsidDel="009D6969" w:rsidRDefault="00C53C29" w:rsidP="0021138B">
            <w:pPr>
              <w:pStyle w:val="TAC"/>
              <w:rPr>
                <w:del w:id="2889" w:author="R4-2112291" w:date="2021-08-31T08:56:00Z"/>
                <w:lang w:eastAsia="ja-JP"/>
              </w:rPr>
            </w:pPr>
            <w:del w:id="2890" w:author="R4-2112291" w:date="2021-08-31T08:56:00Z">
              <w:r w:rsidRPr="009C4728" w:rsidDel="009D6969">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07D8DE8B" w14:textId="06C86E61" w:rsidR="00C53C29" w:rsidRPr="009C4728" w:rsidDel="009D6969" w:rsidRDefault="00C53C29" w:rsidP="0021138B">
            <w:pPr>
              <w:pStyle w:val="TAC"/>
              <w:rPr>
                <w:del w:id="2891" w:author="R4-2112291" w:date="2021-08-31T08:56:00Z"/>
                <w:lang w:eastAsia="ja-JP"/>
              </w:rPr>
            </w:pPr>
            <w:del w:id="2892" w:author="R4-2112291" w:date="2021-08-31T08:56:00Z">
              <w:r w:rsidRPr="009C4728" w:rsidDel="009D6969">
                <w:rPr>
                  <w:lang w:eastAsia="ja-JP"/>
                </w:rPr>
                <w:delText>-</w:delText>
              </w:r>
            </w:del>
          </w:p>
        </w:tc>
        <w:tc>
          <w:tcPr>
            <w:tcW w:w="1154" w:type="dxa"/>
            <w:tcBorders>
              <w:top w:val="single" w:sz="4" w:space="0" w:color="auto"/>
              <w:left w:val="single" w:sz="4" w:space="0" w:color="auto"/>
              <w:bottom w:val="single" w:sz="4" w:space="0" w:color="auto"/>
            </w:tcBorders>
          </w:tcPr>
          <w:p w14:paraId="07D8DE8C" w14:textId="5DC2E590" w:rsidR="00C53C29" w:rsidRPr="009C4728" w:rsidDel="009D6969" w:rsidRDefault="00C53C29" w:rsidP="0021138B">
            <w:pPr>
              <w:pStyle w:val="TAC"/>
              <w:jc w:val="right"/>
              <w:rPr>
                <w:del w:id="2893" w:author="R4-2112291" w:date="2021-08-31T08:56:00Z"/>
                <w:lang w:eastAsia="zh-CN"/>
              </w:rPr>
            </w:pPr>
            <w:del w:id="2894" w:author="R4-2112291" w:date="2021-08-31T08:56:00Z">
              <w:r w:rsidRPr="009C4728" w:rsidDel="009D6969">
                <w:rPr>
                  <w:lang w:eastAsia="zh-CN"/>
                </w:rPr>
                <w:delText xml:space="preserve">3550 MHz </w:delText>
              </w:r>
            </w:del>
          </w:p>
        </w:tc>
        <w:tc>
          <w:tcPr>
            <w:tcW w:w="317" w:type="dxa"/>
            <w:tcBorders>
              <w:top w:val="single" w:sz="4" w:space="0" w:color="auto"/>
              <w:bottom w:val="single" w:sz="4" w:space="0" w:color="auto"/>
            </w:tcBorders>
          </w:tcPr>
          <w:p w14:paraId="07D8DE8D" w14:textId="73D3753A" w:rsidR="00C53C29" w:rsidRPr="009C4728" w:rsidDel="009D6969" w:rsidRDefault="00C53C29" w:rsidP="0021138B">
            <w:pPr>
              <w:pStyle w:val="TAC"/>
              <w:rPr>
                <w:del w:id="2895" w:author="R4-2112291" w:date="2021-08-31T08:56:00Z"/>
                <w:lang w:eastAsia="ja-JP"/>
              </w:rPr>
            </w:pPr>
            <w:del w:id="2896" w:author="R4-2112291" w:date="2021-08-31T08:56:00Z">
              <w:r w:rsidRPr="009C4728" w:rsidDel="009D6969">
                <w:rPr>
                  <w:lang w:eastAsia="ja-JP"/>
                </w:rPr>
                <w:delText>–</w:delText>
              </w:r>
            </w:del>
          </w:p>
        </w:tc>
        <w:tc>
          <w:tcPr>
            <w:tcW w:w="1210" w:type="dxa"/>
            <w:tcBorders>
              <w:top w:val="single" w:sz="4" w:space="0" w:color="auto"/>
              <w:bottom w:val="single" w:sz="4" w:space="0" w:color="auto"/>
              <w:right w:val="single" w:sz="4" w:space="0" w:color="auto"/>
            </w:tcBorders>
          </w:tcPr>
          <w:p w14:paraId="07D8DE8E" w14:textId="027B86A1" w:rsidR="00C53C29" w:rsidRPr="009C4728" w:rsidDel="009D6969" w:rsidRDefault="00C53C29" w:rsidP="0021138B">
            <w:pPr>
              <w:pStyle w:val="TAC"/>
              <w:jc w:val="left"/>
              <w:rPr>
                <w:del w:id="2897" w:author="R4-2112291" w:date="2021-08-31T08:56:00Z"/>
                <w:lang w:eastAsia="zh-CN"/>
              </w:rPr>
            </w:pPr>
            <w:del w:id="2898" w:author="R4-2112291" w:date="2021-08-31T08:56:00Z">
              <w:r w:rsidRPr="009C4728" w:rsidDel="009D6969">
                <w:rPr>
                  <w:lang w:eastAsia="zh-CN"/>
                </w:rPr>
                <w:delText>3700 MHz</w:delText>
              </w:r>
            </w:del>
          </w:p>
        </w:tc>
        <w:tc>
          <w:tcPr>
            <w:tcW w:w="1146" w:type="dxa"/>
            <w:tcBorders>
              <w:top w:val="single" w:sz="4" w:space="0" w:color="auto"/>
              <w:bottom w:val="single" w:sz="4" w:space="0" w:color="auto"/>
            </w:tcBorders>
          </w:tcPr>
          <w:p w14:paraId="07D8DE8F" w14:textId="0FC5BBC7" w:rsidR="00C53C29" w:rsidRPr="009C4728" w:rsidDel="009D6969" w:rsidRDefault="00C53C29" w:rsidP="0021138B">
            <w:pPr>
              <w:pStyle w:val="TAC"/>
              <w:jc w:val="right"/>
              <w:rPr>
                <w:del w:id="2899" w:author="R4-2112291" w:date="2021-08-31T08:56:00Z"/>
                <w:lang w:eastAsia="zh-CN"/>
              </w:rPr>
            </w:pPr>
            <w:del w:id="2900" w:author="R4-2112291" w:date="2021-08-31T08:56:00Z">
              <w:r w:rsidRPr="009C4728" w:rsidDel="009D6969">
                <w:rPr>
                  <w:lang w:eastAsia="zh-CN"/>
                </w:rPr>
                <w:delText xml:space="preserve">3550 MHz </w:delText>
              </w:r>
            </w:del>
          </w:p>
        </w:tc>
        <w:tc>
          <w:tcPr>
            <w:tcW w:w="317" w:type="dxa"/>
            <w:tcBorders>
              <w:top w:val="single" w:sz="4" w:space="0" w:color="auto"/>
              <w:bottom w:val="single" w:sz="4" w:space="0" w:color="auto"/>
            </w:tcBorders>
          </w:tcPr>
          <w:p w14:paraId="07D8DE90" w14:textId="2A730935" w:rsidR="00C53C29" w:rsidRPr="009C4728" w:rsidDel="009D6969" w:rsidRDefault="00C53C29" w:rsidP="0021138B">
            <w:pPr>
              <w:pStyle w:val="TAC"/>
              <w:rPr>
                <w:del w:id="2901" w:author="R4-2112291" w:date="2021-08-31T08:56:00Z"/>
                <w:lang w:eastAsia="ja-JP"/>
              </w:rPr>
            </w:pPr>
            <w:del w:id="2902" w:author="R4-2112291" w:date="2021-08-31T08:56:00Z">
              <w:r w:rsidRPr="009C4728" w:rsidDel="009D6969">
                <w:rPr>
                  <w:lang w:eastAsia="ja-JP"/>
                </w:rPr>
                <w:delText>–</w:delText>
              </w:r>
            </w:del>
          </w:p>
        </w:tc>
        <w:tc>
          <w:tcPr>
            <w:tcW w:w="1068" w:type="dxa"/>
            <w:tcBorders>
              <w:top w:val="single" w:sz="4" w:space="0" w:color="auto"/>
              <w:bottom w:val="single" w:sz="4" w:space="0" w:color="auto"/>
              <w:right w:val="single" w:sz="4" w:space="0" w:color="auto"/>
            </w:tcBorders>
          </w:tcPr>
          <w:p w14:paraId="07D8DE91" w14:textId="7E5B958C" w:rsidR="00C53C29" w:rsidRPr="009C4728" w:rsidDel="009D6969" w:rsidRDefault="00C53C29" w:rsidP="0021138B">
            <w:pPr>
              <w:pStyle w:val="TAC"/>
              <w:jc w:val="left"/>
              <w:rPr>
                <w:del w:id="2903" w:author="R4-2112291" w:date="2021-08-31T08:56:00Z"/>
                <w:lang w:eastAsia="zh-CN"/>
              </w:rPr>
            </w:pPr>
            <w:del w:id="2904" w:author="R4-2112291" w:date="2021-08-31T08:56:00Z">
              <w:r w:rsidRPr="009C4728" w:rsidDel="009D6969">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07D8DE92" w14:textId="7CF7818F" w:rsidR="00C53C29" w:rsidRPr="009C4728" w:rsidDel="009D6969" w:rsidRDefault="00C53C29" w:rsidP="0021138B">
            <w:pPr>
              <w:pStyle w:val="TAC"/>
              <w:rPr>
                <w:del w:id="2905" w:author="R4-2112291" w:date="2021-08-31T08:56:00Z"/>
                <w:lang w:eastAsia="ja-JP"/>
              </w:rPr>
            </w:pPr>
            <w:del w:id="2906" w:author="R4-2112291" w:date="2021-08-31T08:56:00Z">
              <w:r w:rsidRPr="009C4728" w:rsidDel="009D6969">
                <w:rPr>
                  <w:lang w:eastAsia="ja-JP"/>
                </w:rPr>
                <w:delText>3</w:delText>
              </w:r>
            </w:del>
          </w:p>
        </w:tc>
      </w:tr>
      <w:tr w:rsidR="00C53C29" w:rsidRPr="009C4728" w:rsidDel="009D6969" w14:paraId="07D8DE9E" w14:textId="46E825BD" w:rsidTr="0021138B">
        <w:trPr>
          <w:jc w:val="center"/>
          <w:del w:id="2907"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94" w14:textId="60D98A19" w:rsidR="00C53C29" w:rsidRPr="009C4728" w:rsidDel="009D6969" w:rsidRDefault="00C53C29" w:rsidP="0021138B">
            <w:pPr>
              <w:keepNext/>
              <w:keepLines/>
              <w:spacing w:after="0"/>
              <w:jc w:val="center"/>
              <w:rPr>
                <w:del w:id="2908" w:author="R4-2112291" w:date="2021-08-31T08:56:00Z"/>
                <w:rFonts w:ascii="Arial" w:hAnsi="Arial"/>
                <w:sz w:val="18"/>
                <w:lang w:eastAsia="zh-CN"/>
              </w:rPr>
            </w:pPr>
            <w:del w:id="2909" w:author="R4-2112291" w:date="2021-08-31T08:56:00Z">
              <w:r w:rsidRPr="009C4728" w:rsidDel="009D6969">
                <w:rPr>
                  <w:rFonts w:ascii="Arial" w:hAnsi="Arial"/>
                  <w:sz w:val="18"/>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07D8DE95" w14:textId="0220854A" w:rsidR="00C53C29" w:rsidRPr="009C4728" w:rsidDel="009D6969" w:rsidRDefault="00C53C29" w:rsidP="0021138B">
            <w:pPr>
              <w:keepNext/>
              <w:keepLines/>
              <w:spacing w:after="0"/>
              <w:jc w:val="center"/>
              <w:rPr>
                <w:del w:id="2910" w:author="R4-2112291" w:date="2021-08-31T08:56:00Z"/>
                <w:rFonts w:ascii="Arial" w:hAnsi="Arial"/>
                <w:sz w:val="18"/>
                <w:lang w:eastAsia="ja-JP"/>
              </w:rPr>
            </w:pPr>
            <w:del w:id="2911" w:author="R4-2112291" w:date="2021-08-31T08:56:00Z">
              <w:r w:rsidRPr="009C4728" w:rsidDel="009D6969">
                <w:rPr>
                  <w:rFonts w:ascii="Arial" w:hAnsi="Arial"/>
                  <w:sz w:val="18"/>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07D8DE96" w14:textId="64AADC20" w:rsidR="00C53C29" w:rsidRPr="009C4728" w:rsidDel="009D6969" w:rsidRDefault="00C53C29" w:rsidP="0021138B">
            <w:pPr>
              <w:keepNext/>
              <w:keepLines/>
              <w:spacing w:after="0"/>
              <w:jc w:val="center"/>
              <w:rPr>
                <w:del w:id="2912" w:author="R4-2112291" w:date="2021-08-31T08:56:00Z"/>
                <w:rFonts w:ascii="Arial" w:hAnsi="Arial"/>
                <w:sz w:val="18"/>
                <w:lang w:eastAsia="ja-JP"/>
              </w:rPr>
            </w:pPr>
            <w:del w:id="2913" w:author="R4-2112291" w:date="2021-08-31T08:56:00Z">
              <w:r w:rsidRPr="009C4728" w:rsidDel="009D6969">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07D8DE97" w14:textId="6743F297" w:rsidR="00C53C29" w:rsidRPr="009C4728" w:rsidDel="009D6969" w:rsidRDefault="00C53C29" w:rsidP="0021138B">
            <w:pPr>
              <w:keepNext/>
              <w:keepLines/>
              <w:spacing w:after="0"/>
              <w:jc w:val="right"/>
              <w:rPr>
                <w:del w:id="2914" w:author="R4-2112291" w:date="2021-08-31T08:56:00Z"/>
                <w:rFonts w:ascii="Arial" w:hAnsi="Arial"/>
                <w:sz w:val="18"/>
                <w:lang w:eastAsia="zh-CN"/>
              </w:rPr>
            </w:pPr>
            <w:del w:id="2915" w:author="R4-2112291" w:date="2021-08-31T08:56:00Z">
              <w:r w:rsidRPr="009C4728" w:rsidDel="009D6969">
                <w:rPr>
                  <w:rFonts w:ascii="Arial" w:hAnsi="Arial"/>
                  <w:sz w:val="18"/>
                  <w:lang w:eastAsia="zh-CN"/>
                </w:rPr>
                <w:delText>1432 MHz</w:delText>
              </w:r>
            </w:del>
          </w:p>
        </w:tc>
        <w:tc>
          <w:tcPr>
            <w:tcW w:w="317" w:type="dxa"/>
            <w:tcBorders>
              <w:top w:val="single" w:sz="4" w:space="0" w:color="auto"/>
              <w:bottom w:val="single" w:sz="4" w:space="0" w:color="auto"/>
            </w:tcBorders>
          </w:tcPr>
          <w:p w14:paraId="07D8DE98" w14:textId="0B6B4153" w:rsidR="00C53C29" w:rsidRPr="009C4728" w:rsidDel="009D6969" w:rsidRDefault="00C53C29" w:rsidP="0021138B">
            <w:pPr>
              <w:keepNext/>
              <w:keepLines/>
              <w:spacing w:after="0"/>
              <w:jc w:val="center"/>
              <w:rPr>
                <w:del w:id="2916" w:author="R4-2112291" w:date="2021-08-31T08:56:00Z"/>
                <w:rFonts w:ascii="Arial" w:hAnsi="Arial"/>
                <w:sz w:val="18"/>
                <w:lang w:eastAsia="ja-JP"/>
              </w:rPr>
            </w:pPr>
            <w:del w:id="2917" w:author="R4-2112291" w:date="2021-08-31T08:56:00Z">
              <w:r w:rsidRPr="009C4728" w:rsidDel="009D6969">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07D8DE99" w14:textId="5540FFED" w:rsidR="00C53C29" w:rsidRPr="009C4728" w:rsidDel="009D6969" w:rsidRDefault="00C53C29" w:rsidP="0021138B">
            <w:pPr>
              <w:keepNext/>
              <w:keepLines/>
              <w:spacing w:after="0"/>
              <w:rPr>
                <w:del w:id="2918" w:author="R4-2112291" w:date="2021-08-31T08:56:00Z"/>
                <w:rFonts w:ascii="Arial" w:hAnsi="Arial"/>
                <w:sz w:val="18"/>
                <w:lang w:eastAsia="zh-CN"/>
              </w:rPr>
            </w:pPr>
            <w:del w:id="2919" w:author="R4-2112291" w:date="2021-08-31T08:56:00Z">
              <w:r w:rsidRPr="009C4728" w:rsidDel="009D6969">
                <w:rPr>
                  <w:rFonts w:ascii="Arial" w:hAnsi="Arial"/>
                  <w:sz w:val="18"/>
                  <w:lang w:eastAsia="zh-CN"/>
                </w:rPr>
                <w:delText>1517 MHz</w:delText>
              </w:r>
            </w:del>
          </w:p>
        </w:tc>
        <w:tc>
          <w:tcPr>
            <w:tcW w:w="1146" w:type="dxa"/>
            <w:tcBorders>
              <w:top w:val="single" w:sz="4" w:space="0" w:color="auto"/>
              <w:bottom w:val="single" w:sz="4" w:space="0" w:color="auto"/>
            </w:tcBorders>
          </w:tcPr>
          <w:p w14:paraId="07D8DE9A" w14:textId="55F2F355" w:rsidR="00C53C29" w:rsidRPr="009C4728" w:rsidDel="009D6969" w:rsidRDefault="00C53C29" w:rsidP="0021138B">
            <w:pPr>
              <w:keepNext/>
              <w:keepLines/>
              <w:spacing w:after="0"/>
              <w:jc w:val="right"/>
              <w:rPr>
                <w:del w:id="2920" w:author="R4-2112291" w:date="2021-08-31T08:56:00Z"/>
                <w:rFonts w:ascii="Arial" w:hAnsi="Arial"/>
                <w:sz w:val="18"/>
                <w:lang w:eastAsia="zh-CN"/>
              </w:rPr>
            </w:pPr>
            <w:del w:id="2921" w:author="R4-2112291" w:date="2021-08-31T08:56:00Z">
              <w:r w:rsidRPr="009C4728" w:rsidDel="009D6969">
                <w:rPr>
                  <w:rFonts w:ascii="Arial" w:hAnsi="Arial"/>
                  <w:sz w:val="18"/>
                  <w:lang w:eastAsia="zh-CN"/>
                </w:rPr>
                <w:delText>1432 MHz</w:delText>
              </w:r>
            </w:del>
          </w:p>
        </w:tc>
        <w:tc>
          <w:tcPr>
            <w:tcW w:w="317" w:type="dxa"/>
            <w:tcBorders>
              <w:top w:val="single" w:sz="4" w:space="0" w:color="auto"/>
              <w:bottom w:val="single" w:sz="4" w:space="0" w:color="auto"/>
            </w:tcBorders>
          </w:tcPr>
          <w:p w14:paraId="07D8DE9B" w14:textId="69D65FDD" w:rsidR="00C53C29" w:rsidRPr="009C4728" w:rsidDel="009D6969" w:rsidRDefault="00C53C29" w:rsidP="0021138B">
            <w:pPr>
              <w:keepNext/>
              <w:keepLines/>
              <w:spacing w:after="0"/>
              <w:jc w:val="center"/>
              <w:rPr>
                <w:del w:id="2922" w:author="R4-2112291" w:date="2021-08-31T08:56:00Z"/>
                <w:rFonts w:ascii="Arial" w:hAnsi="Arial"/>
                <w:sz w:val="18"/>
                <w:lang w:eastAsia="ja-JP"/>
              </w:rPr>
            </w:pPr>
            <w:del w:id="2923" w:author="R4-2112291" w:date="2021-08-31T08:56:00Z">
              <w:r w:rsidRPr="009C4728" w:rsidDel="009D6969">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07D8DE9C" w14:textId="0C6CE7C6" w:rsidR="00C53C29" w:rsidRPr="009C4728" w:rsidDel="009D6969" w:rsidRDefault="00C53C29" w:rsidP="0021138B">
            <w:pPr>
              <w:keepNext/>
              <w:keepLines/>
              <w:spacing w:after="0"/>
              <w:rPr>
                <w:del w:id="2924" w:author="R4-2112291" w:date="2021-08-31T08:56:00Z"/>
                <w:rFonts w:ascii="Arial" w:hAnsi="Arial"/>
                <w:sz w:val="18"/>
                <w:lang w:eastAsia="zh-CN"/>
              </w:rPr>
            </w:pPr>
            <w:del w:id="2925" w:author="R4-2112291" w:date="2021-08-31T08:56:00Z">
              <w:r w:rsidRPr="009C4728" w:rsidDel="009D6969">
                <w:rPr>
                  <w:rFonts w:ascii="Arial" w:hAnsi="Arial"/>
                  <w:sz w:val="18"/>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07D8DE9D" w14:textId="45F79A52" w:rsidR="00C53C29" w:rsidRPr="009C4728" w:rsidDel="009D6969" w:rsidRDefault="00C53C29" w:rsidP="0021138B">
            <w:pPr>
              <w:keepNext/>
              <w:keepLines/>
              <w:spacing w:after="0"/>
              <w:jc w:val="center"/>
              <w:rPr>
                <w:del w:id="2926" w:author="R4-2112291" w:date="2021-08-31T08:56:00Z"/>
                <w:rFonts w:ascii="Arial" w:hAnsi="Arial"/>
                <w:sz w:val="18"/>
                <w:lang w:eastAsia="ja-JP"/>
              </w:rPr>
            </w:pPr>
            <w:del w:id="2927" w:author="R4-2112291" w:date="2021-08-31T08:56:00Z">
              <w:r w:rsidRPr="009C4728" w:rsidDel="009D6969">
                <w:rPr>
                  <w:rFonts w:ascii="Arial" w:hAnsi="Arial"/>
                  <w:sz w:val="18"/>
                  <w:lang w:eastAsia="ja-JP"/>
                </w:rPr>
                <w:delText>3</w:delText>
              </w:r>
            </w:del>
          </w:p>
        </w:tc>
      </w:tr>
      <w:tr w:rsidR="00C53C29" w:rsidRPr="009C4728" w:rsidDel="009D6969" w14:paraId="07D8DEA9" w14:textId="14A915DF" w:rsidTr="0021138B">
        <w:trPr>
          <w:jc w:val="center"/>
          <w:del w:id="2928"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9F" w14:textId="3F4753C7" w:rsidR="00C53C29" w:rsidRPr="009C4728" w:rsidDel="009D6969" w:rsidRDefault="00C53C29" w:rsidP="0021138B">
            <w:pPr>
              <w:keepNext/>
              <w:keepLines/>
              <w:spacing w:after="0"/>
              <w:jc w:val="center"/>
              <w:rPr>
                <w:del w:id="2929" w:author="R4-2112291" w:date="2021-08-31T08:56:00Z"/>
                <w:rFonts w:ascii="Arial" w:hAnsi="Arial"/>
                <w:sz w:val="18"/>
                <w:lang w:eastAsia="zh-CN"/>
              </w:rPr>
            </w:pPr>
            <w:del w:id="2930" w:author="R4-2112291" w:date="2021-08-31T08:56:00Z">
              <w:r w:rsidRPr="009C4728" w:rsidDel="009D6969">
                <w:rPr>
                  <w:rFonts w:ascii="Arial" w:hAnsi="Arial"/>
                  <w:sz w:val="18"/>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07D8DEA0" w14:textId="12369E7A" w:rsidR="00C53C29" w:rsidRPr="009C4728" w:rsidDel="009D6969" w:rsidRDefault="00C53C29" w:rsidP="0021138B">
            <w:pPr>
              <w:keepNext/>
              <w:keepLines/>
              <w:spacing w:after="0"/>
              <w:jc w:val="center"/>
              <w:rPr>
                <w:del w:id="2931" w:author="R4-2112291" w:date="2021-08-31T08:56:00Z"/>
                <w:rFonts w:ascii="Arial" w:hAnsi="Arial"/>
                <w:sz w:val="18"/>
                <w:lang w:eastAsia="ja-JP"/>
              </w:rPr>
            </w:pPr>
            <w:del w:id="2932" w:author="R4-2112291" w:date="2021-08-31T08:56:00Z">
              <w:r w:rsidRPr="009C4728" w:rsidDel="009D6969">
                <w:rPr>
                  <w:rFonts w:ascii="Arial" w:hAnsi="Arial"/>
                  <w:sz w:val="18"/>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07D8DEA1" w14:textId="1122562E" w:rsidR="00C53C29" w:rsidRPr="009C4728" w:rsidDel="009D6969" w:rsidRDefault="00C53C29" w:rsidP="0021138B">
            <w:pPr>
              <w:keepNext/>
              <w:keepLines/>
              <w:spacing w:after="0"/>
              <w:jc w:val="center"/>
              <w:rPr>
                <w:del w:id="2933" w:author="R4-2112291" w:date="2021-08-31T08:56:00Z"/>
                <w:rFonts w:ascii="Arial" w:hAnsi="Arial"/>
                <w:sz w:val="18"/>
                <w:lang w:eastAsia="ja-JP"/>
              </w:rPr>
            </w:pPr>
            <w:del w:id="2934" w:author="R4-2112291" w:date="2021-08-31T08:56:00Z">
              <w:r w:rsidRPr="009C4728" w:rsidDel="009D6969">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07D8DEA2" w14:textId="523E3536" w:rsidR="00C53C29" w:rsidRPr="009C4728" w:rsidDel="009D6969" w:rsidRDefault="00C53C29" w:rsidP="0021138B">
            <w:pPr>
              <w:keepNext/>
              <w:keepLines/>
              <w:spacing w:after="0"/>
              <w:jc w:val="right"/>
              <w:rPr>
                <w:del w:id="2935" w:author="R4-2112291" w:date="2021-08-31T08:56:00Z"/>
                <w:rFonts w:ascii="Arial" w:hAnsi="Arial"/>
                <w:sz w:val="18"/>
                <w:lang w:eastAsia="zh-CN"/>
              </w:rPr>
            </w:pPr>
            <w:del w:id="2936" w:author="R4-2112291" w:date="2021-08-31T08:56:00Z">
              <w:r w:rsidRPr="009C4728" w:rsidDel="009D6969">
                <w:rPr>
                  <w:rFonts w:ascii="Arial" w:hAnsi="Arial"/>
                  <w:sz w:val="18"/>
                  <w:lang w:eastAsia="zh-CN"/>
                </w:rPr>
                <w:delText>1427 MHz</w:delText>
              </w:r>
            </w:del>
          </w:p>
        </w:tc>
        <w:tc>
          <w:tcPr>
            <w:tcW w:w="317" w:type="dxa"/>
            <w:tcBorders>
              <w:top w:val="single" w:sz="4" w:space="0" w:color="auto"/>
              <w:bottom w:val="single" w:sz="4" w:space="0" w:color="auto"/>
            </w:tcBorders>
          </w:tcPr>
          <w:p w14:paraId="07D8DEA3" w14:textId="19197CF0" w:rsidR="00C53C29" w:rsidRPr="009C4728" w:rsidDel="009D6969" w:rsidRDefault="00C53C29" w:rsidP="0021138B">
            <w:pPr>
              <w:keepNext/>
              <w:keepLines/>
              <w:spacing w:after="0"/>
              <w:jc w:val="center"/>
              <w:rPr>
                <w:del w:id="2937" w:author="R4-2112291" w:date="2021-08-31T08:56:00Z"/>
                <w:rFonts w:ascii="Arial" w:hAnsi="Arial"/>
                <w:sz w:val="18"/>
                <w:lang w:eastAsia="ja-JP"/>
              </w:rPr>
            </w:pPr>
            <w:del w:id="2938" w:author="R4-2112291" w:date="2021-08-31T08:56:00Z">
              <w:r w:rsidRPr="009C4728" w:rsidDel="009D6969">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07D8DEA4" w14:textId="3E762B3E" w:rsidR="00C53C29" w:rsidRPr="009C4728" w:rsidDel="009D6969" w:rsidRDefault="00C53C29" w:rsidP="0021138B">
            <w:pPr>
              <w:keepNext/>
              <w:keepLines/>
              <w:spacing w:after="0"/>
              <w:rPr>
                <w:del w:id="2939" w:author="R4-2112291" w:date="2021-08-31T08:56:00Z"/>
                <w:rFonts w:ascii="Arial" w:hAnsi="Arial"/>
                <w:sz w:val="18"/>
                <w:lang w:eastAsia="zh-CN"/>
              </w:rPr>
            </w:pPr>
            <w:del w:id="2940" w:author="R4-2112291" w:date="2021-08-31T08:56:00Z">
              <w:r w:rsidRPr="009C4728" w:rsidDel="009D6969">
                <w:rPr>
                  <w:rFonts w:ascii="Arial" w:hAnsi="Arial"/>
                  <w:sz w:val="18"/>
                  <w:lang w:eastAsia="zh-CN"/>
                </w:rPr>
                <w:delText>1432 MHz</w:delText>
              </w:r>
            </w:del>
          </w:p>
        </w:tc>
        <w:tc>
          <w:tcPr>
            <w:tcW w:w="1146" w:type="dxa"/>
            <w:tcBorders>
              <w:top w:val="single" w:sz="4" w:space="0" w:color="auto"/>
              <w:bottom w:val="single" w:sz="4" w:space="0" w:color="auto"/>
            </w:tcBorders>
          </w:tcPr>
          <w:p w14:paraId="07D8DEA5" w14:textId="16195116" w:rsidR="00C53C29" w:rsidRPr="009C4728" w:rsidDel="009D6969" w:rsidRDefault="00C53C29" w:rsidP="0021138B">
            <w:pPr>
              <w:keepNext/>
              <w:keepLines/>
              <w:spacing w:after="0"/>
              <w:jc w:val="right"/>
              <w:rPr>
                <w:del w:id="2941" w:author="R4-2112291" w:date="2021-08-31T08:56:00Z"/>
                <w:rFonts w:ascii="Arial" w:hAnsi="Arial"/>
                <w:sz w:val="18"/>
                <w:lang w:eastAsia="zh-CN"/>
              </w:rPr>
            </w:pPr>
            <w:del w:id="2942" w:author="R4-2112291" w:date="2021-08-31T08:56:00Z">
              <w:r w:rsidRPr="009C4728" w:rsidDel="009D6969">
                <w:rPr>
                  <w:rFonts w:ascii="Arial" w:hAnsi="Arial"/>
                  <w:sz w:val="18"/>
                  <w:lang w:eastAsia="zh-CN"/>
                </w:rPr>
                <w:delText>1427 MHz</w:delText>
              </w:r>
            </w:del>
          </w:p>
        </w:tc>
        <w:tc>
          <w:tcPr>
            <w:tcW w:w="317" w:type="dxa"/>
            <w:tcBorders>
              <w:top w:val="single" w:sz="4" w:space="0" w:color="auto"/>
              <w:bottom w:val="single" w:sz="4" w:space="0" w:color="auto"/>
            </w:tcBorders>
          </w:tcPr>
          <w:p w14:paraId="07D8DEA6" w14:textId="4D613C21" w:rsidR="00C53C29" w:rsidRPr="009C4728" w:rsidDel="009D6969" w:rsidRDefault="00C53C29" w:rsidP="0021138B">
            <w:pPr>
              <w:keepNext/>
              <w:keepLines/>
              <w:spacing w:after="0"/>
              <w:jc w:val="center"/>
              <w:rPr>
                <w:del w:id="2943" w:author="R4-2112291" w:date="2021-08-31T08:56:00Z"/>
                <w:rFonts w:ascii="Arial" w:hAnsi="Arial"/>
                <w:sz w:val="18"/>
                <w:lang w:eastAsia="ja-JP"/>
              </w:rPr>
            </w:pPr>
            <w:del w:id="2944" w:author="R4-2112291" w:date="2021-08-31T08:56:00Z">
              <w:r w:rsidRPr="009C4728" w:rsidDel="009D6969">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07D8DEA7" w14:textId="664670B5" w:rsidR="00C53C29" w:rsidRPr="009C4728" w:rsidDel="009D6969" w:rsidRDefault="00C53C29" w:rsidP="0021138B">
            <w:pPr>
              <w:keepNext/>
              <w:keepLines/>
              <w:spacing w:after="0"/>
              <w:rPr>
                <w:del w:id="2945" w:author="R4-2112291" w:date="2021-08-31T08:56:00Z"/>
                <w:rFonts w:ascii="Arial" w:hAnsi="Arial"/>
                <w:sz w:val="18"/>
                <w:lang w:eastAsia="zh-CN"/>
              </w:rPr>
            </w:pPr>
            <w:del w:id="2946" w:author="R4-2112291" w:date="2021-08-31T08:56:00Z">
              <w:r w:rsidRPr="009C4728" w:rsidDel="009D6969">
                <w:rPr>
                  <w:rFonts w:ascii="Arial" w:hAnsi="Arial"/>
                  <w:sz w:val="18"/>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07D8DEA8" w14:textId="4909B672" w:rsidR="00C53C29" w:rsidRPr="009C4728" w:rsidDel="009D6969" w:rsidRDefault="00C53C29" w:rsidP="0021138B">
            <w:pPr>
              <w:keepNext/>
              <w:keepLines/>
              <w:spacing w:after="0"/>
              <w:jc w:val="center"/>
              <w:rPr>
                <w:del w:id="2947" w:author="R4-2112291" w:date="2021-08-31T08:56:00Z"/>
                <w:rFonts w:ascii="Arial" w:hAnsi="Arial"/>
                <w:sz w:val="18"/>
                <w:lang w:eastAsia="ja-JP"/>
              </w:rPr>
            </w:pPr>
            <w:del w:id="2948" w:author="R4-2112291" w:date="2021-08-31T08:56:00Z">
              <w:r w:rsidRPr="009C4728" w:rsidDel="009D6969">
                <w:rPr>
                  <w:rFonts w:ascii="Arial" w:hAnsi="Arial"/>
                  <w:sz w:val="18"/>
                  <w:lang w:eastAsia="ja-JP"/>
                </w:rPr>
                <w:delText>3</w:delText>
              </w:r>
            </w:del>
          </w:p>
        </w:tc>
      </w:tr>
      <w:tr w:rsidR="00C53C29" w:rsidRPr="009C4728" w:rsidDel="009D6969" w14:paraId="07D8DEB4" w14:textId="5E725F1E" w:rsidTr="0021138B">
        <w:trPr>
          <w:jc w:val="center"/>
          <w:del w:id="2949"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AA" w14:textId="0F798357" w:rsidR="00C53C29" w:rsidRPr="009C4728" w:rsidDel="009D6969" w:rsidRDefault="00C53C29" w:rsidP="0021138B">
            <w:pPr>
              <w:pStyle w:val="TAC"/>
              <w:rPr>
                <w:del w:id="2950" w:author="R4-2112291" w:date="2021-08-31T08:56:00Z"/>
                <w:lang w:eastAsia="zh-CN"/>
              </w:rPr>
            </w:pPr>
            <w:del w:id="2951" w:author="R4-2112291" w:date="2021-08-31T08:56:00Z">
              <w:r w:rsidRPr="009C4728" w:rsidDel="009D6969">
                <w:delText>52</w:delText>
              </w:r>
            </w:del>
          </w:p>
        </w:tc>
        <w:tc>
          <w:tcPr>
            <w:tcW w:w="961" w:type="dxa"/>
            <w:tcBorders>
              <w:top w:val="single" w:sz="4" w:space="0" w:color="auto"/>
              <w:left w:val="single" w:sz="4" w:space="0" w:color="auto"/>
              <w:bottom w:val="single" w:sz="4" w:space="0" w:color="auto"/>
              <w:right w:val="single" w:sz="4" w:space="0" w:color="auto"/>
            </w:tcBorders>
          </w:tcPr>
          <w:p w14:paraId="07D8DEAB" w14:textId="43B04D30" w:rsidR="00C53C29" w:rsidRPr="009C4728" w:rsidDel="009D6969" w:rsidRDefault="00C53C29" w:rsidP="0021138B">
            <w:pPr>
              <w:pStyle w:val="TAC"/>
              <w:rPr>
                <w:del w:id="2952" w:author="R4-2112291" w:date="2021-08-31T08:56:00Z"/>
              </w:rPr>
            </w:pPr>
          </w:p>
        </w:tc>
        <w:tc>
          <w:tcPr>
            <w:tcW w:w="961" w:type="dxa"/>
            <w:tcBorders>
              <w:top w:val="single" w:sz="4" w:space="0" w:color="auto"/>
              <w:left w:val="single" w:sz="4" w:space="0" w:color="auto"/>
              <w:bottom w:val="single" w:sz="4" w:space="0" w:color="auto"/>
              <w:right w:val="single" w:sz="4" w:space="0" w:color="auto"/>
            </w:tcBorders>
          </w:tcPr>
          <w:p w14:paraId="07D8DEAC" w14:textId="2CB7046C" w:rsidR="00C53C29" w:rsidRPr="009C4728" w:rsidDel="009D6969" w:rsidRDefault="00C53C29" w:rsidP="0021138B">
            <w:pPr>
              <w:pStyle w:val="TAC"/>
              <w:rPr>
                <w:del w:id="2953" w:author="R4-2112291" w:date="2021-08-31T08:56:00Z"/>
                <w:lang w:eastAsia="ja-JP"/>
              </w:rPr>
            </w:pPr>
            <w:del w:id="2954" w:author="R4-2112291" w:date="2021-08-31T08:56:00Z">
              <w:r w:rsidRPr="009C4728" w:rsidDel="009D6969">
                <w:delText>-</w:delText>
              </w:r>
            </w:del>
          </w:p>
        </w:tc>
        <w:tc>
          <w:tcPr>
            <w:tcW w:w="1154" w:type="dxa"/>
            <w:tcBorders>
              <w:top w:val="single" w:sz="4" w:space="0" w:color="auto"/>
              <w:left w:val="single" w:sz="4" w:space="0" w:color="auto"/>
              <w:bottom w:val="single" w:sz="4" w:space="0" w:color="auto"/>
            </w:tcBorders>
          </w:tcPr>
          <w:p w14:paraId="07D8DEAD" w14:textId="787000E4" w:rsidR="00C53C29" w:rsidRPr="009C4728" w:rsidDel="009D6969" w:rsidRDefault="00C53C29" w:rsidP="0021138B">
            <w:pPr>
              <w:pStyle w:val="TAC"/>
              <w:rPr>
                <w:del w:id="2955" w:author="R4-2112291" w:date="2021-08-31T08:56:00Z"/>
                <w:lang w:eastAsia="zh-CN"/>
              </w:rPr>
            </w:pPr>
            <w:del w:id="2956" w:author="R4-2112291" w:date="2021-08-31T08:56:00Z">
              <w:r w:rsidRPr="009C4728" w:rsidDel="009D6969">
                <w:delText xml:space="preserve">3300 MHz </w:delText>
              </w:r>
            </w:del>
          </w:p>
        </w:tc>
        <w:tc>
          <w:tcPr>
            <w:tcW w:w="317" w:type="dxa"/>
            <w:tcBorders>
              <w:top w:val="single" w:sz="4" w:space="0" w:color="auto"/>
              <w:bottom w:val="single" w:sz="4" w:space="0" w:color="auto"/>
            </w:tcBorders>
          </w:tcPr>
          <w:p w14:paraId="07D8DEAE" w14:textId="3BD0403D" w:rsidR="00C53C29" w:rsidRPr="009C4728" w:rsidDel="009D6969" w:rsidRDefault="00C53C29" w:rsidP="0021138B">
            <w:pPr>
              <w:pStyle w:val="TAC"/>
              <w:rPr>
                <w:del w:id="2957" w:author="R4-2112291" w:date="2021-08-31T08:56:00Z"/>
                <w:lang w:eastAsia="ja-JP"/>
              </w:rPr>
            </w:pPr>
            <w:del w:id="2958" w:author="R4-2112291" w:date="2021-08-31T08:56:00Z">
              <w:r w:rsidRPr="009C4728" w:rsidDel="009D6969">
                <w:delText>–</w:delText>
              </w:r>
            </w:del>
          </w:p>
        </w:tc>
        <w:tc>
          <w:tcPr>
            <w:tcW w:w="1210" w:type="dxa"/>
            <w:tcBorders>
              <w:top w:val="single" w:sz="4" w:space="0" w:color="auto"/>
              <w:bottom w:val="single" w:sz="4" w:space="0" w:color="auto"/>
              <w:right w:val="single" w:sz="4" w:space="0" w:color="auto"/>
            </w:tcBorders>
          </w:tcPr>
          <w:p w14:paraId="07D8DEAF" w14:textId="285B7BE3" w:rsidR="00C53C29" w:rsidRPr="009C4728" w:rsidDel="009D6969" w:rsidRDefault="00C53C29" w:rsidP="0021138B">
            <w:pPr>
              <w:pStyle w:val="TAC"/>
              <w:rPr>
                <w:del w:id="2959" w:author="R4-2112291" w:date="2021-08-31T08:56:00Z"/>
                <w:lang w:eastAsia="zh-CN"/>
              </w:rPr>
            </w:pPr>
            <w:del w:id="2960" w:author="R4-2112291" w:date="2021-08-31T08:56:00Z">
              <w:r w:rsidRPr="009C4728" w:rsidDel="009D6969">
                <w:delText>3400 MHz</w:delText>
              </w:r>
            </w:del>
          </w:p>
        </w:tc>
        <w:tc>
          <w:tcPr>
            <w:tcW w:w="1146" w:type="dxa"/>
            <w:tcBorders>
              <w:top w:val="single" w:sz="4" w:space="0" w:color="auto"/>
              <w:bottom w:val="single" w:sz="4" w:space="0" w:color="auto"/>
            </w:tcBorders>
          </w:tcPr>
          <w:p w14:paraId="07D8DEB0" w14:textId="6957B8D3" w:rsidR="00C53C29" w:rsidRPr="009C4728" w:rsidDel="009D6969" w:rsidRDefault="00C53C29" w:rsidP="0021138B">
            <w:pPr>
              <w:pStyle w:val="TAC"/>
              <w:rPr>
                <w:del w:id="2961" w:author="R4-2112291" w:date="2021-08-31T08:56:00Z"/>
                <w:lang w:eastAsia="zh-CN"/>
              </w:rPr>
            </w:pPr>
            <w:del w:id="2962" w:author="R4-2112291" w:date="2021-08-31T08:56:00Z">
              <w:r w:rsidRPr="009C4728" w:rsidDel="009D6969">
                <w:delText xml:space="preserve">3300 MHz </w:delText>
              </w:r>
            </w:del>
          </w:p>
        </w:tc>
        <w:tc>
          <w:tcPr>
            <w:tcW w:w="317" w:type="dxa"/>
            <w:tcBorders>
              <w:top w:val="single" w:sz="4" w:space="0" w:color="auto"/>
              <w:bottom w:val="single" w:sz="4" w:space="0" w:color="auto"/>
            </w:tcBorders>
          </w:tcPr>
          <w:p w14:paraId="07D8DEB1" w14:textId="56BD2D33" w:rsidR="00C53C29" w:rsidRPr="009C4728" w:rsidDel="009D6969" w:rsidRDefault="00C53C29" w:rsidP="0021138B">
            <w:pPr>
              <w:pStyle w:val="TAC"/>
              <w:rPr>
                <w:del w:id="2963" w:author="R4-2112291" w:date="2021-08-31T08:56:00Z"/>
                <w:lang w:eastAsia="ja-JP"/>
              </w:rPr>
            </w:pPr>
            <w:del w:id="2964" w:author="R4-2112291" w:date="2021-08-31T08:56:00Z">
              <w:r w:rsidRPr="009C4728" w:rsidDel="009D6969">
                <w:delText>–</w:delText>
              </w:r>
            </w:del>
          </w:p>
        </w:tc>
        <w:tc>
          <w:tcPr>
            <w:tcW w:w="1068" w:type="dxa"/>
            <w:tcBorders>
              <w:top w:val="single" w:sz="4" w:space="0" w:color="auto"/>
              <w:bottom w:val="single" w:sz="4" w:space="0" w:color="auto"/>
              <w:right w:val="single" w:sz="4" w:space="0" w:color="auto"/>
            </w:tcBorders>
          </w:tcPr>
          <w:p w14:paraId="07D8DEB2" w14:textId="56F320F0" w:rsidR="00C53C29" w:rsidRPr="009C4728" w:rsidDel="009D6969" w:rsidRDefault="00C53C29" w:rsidP="0021138B">
            <w:pPr>
              <w:pStyle w:val="TAC"/>
              <w:rPr>
                <w:del w:id="2965" w:author="R4-2112291" w:date="2021-08-31T08:56:00Z"/>
                <w:lang w:eastAsia="zh-CN"/>
              </w:rPr>
            </w:pPr>
            <w:del w:id="2966" w:author="R4-2112291" w:date="2021-08-31T08:56:00Z">
              <w:r w:rsidRPr="009C4728" w:rsidDel="009D6969">
                <w:delText>3400 MHz</w:delText>
              </w:r>
            </w:del>
          </w:p>
        </w:tc>
        <w:tc>
          <w:tcPr>
            <w:tcW w:w="1050" w:type="dxa"/>
            <w:tcBorders>
              <w:top w:val="single" w:sz="4" w:space="0" w:color="auto"/>
              <w:left w:val="single" w:sz="4" w:space="0" w:color="auto"/>
              <w:bottom w:val="single" w:sz="4" w:space="0" w:color="auto"/>
              <w:right w:val="single" w:sz="4" w:space="0" w:color="auto"/>
            </w:tcBorders>
          </w:tcPr>
          <w:p w14:paraId="07D8DEB3" w14:textId="5D6DF58F" w:rsidR="00C53C29" w:rsidRPr="009C4728" w:rsidDel="009D6969" w:rsidRDefault="00C53C29" w:rsidP="0021138B">
            <w:pPr>
              <w:pStyle w:val="TAC"/>
              <w:rPr>
                <w:del w:id="2967" w:author="R4-2112291" w:date="2021-08-31T08:56:00Z"/>
                <w:lang w:eastAsia="ja-JP"/>
              </w:rPr>
            </w:pPr>
            <w:del w:id="2968" w:author="R4-2112291" w:date="2021-08-31T08:56:00Z">
              <w:r w:rsidRPr="009C4728" w:rsidDel="009D6969">
                <w:delText>3</w:delText>
              </w:r>
            </w:del>
          </w:p>
        </w:tc>
      </w:tr>
      <w:tr w:rsidR="00C53C29" w:rsidRPr="009C4728" w:rsidDel="009D6969" w14:paraId="07D8DEBF" w14:textId="42DEC8EF" w:rsidTr="0021138B">
        <w:trPr>
          <w:jc w:val="center"/>
          <w:del w:id="2969"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B5" w14:textId="7BFA18E4" w:rsidR="00C53C29" w:rsidRPr="009C4728" w:rsidDel="009D6969" w:rsidRDefault="00C53C29" w:rsidP="0021138B">
            <w:pPr>
              <w:pStyle w:val="TAC"/>
              <w:rPr>
                <w:del w:id="2970" w:author="R4-2112291" w:date="2021-08-31T08:56:00Z"/>
              </w:rPr>
            </w:pPr>
            <w:del w:id="2971" w:author="R4-2112291" w:date="2021-08-31T08:56:00Z">
              <w:r w:rsidRPr="009C4728" w:rsidDel="009D6969">
                <w:delText>53</w:delText>
              </w:r>
            </w:del>
          </w:p>
        </w:tc>
        <w:tc>
          <w:tcPr>
            <w:tcW w:w="961" w:type="dxa"/>
            <w:tcBorders>
              <w:top w:val="single" w:sz="4" w:space="0" w:color="auto"/>
              <w:left w:val="single" w:sz="4" w:space="0" w:color="auto"/>
              <w:bottom w:val="single" w:sz="4" w:space="0" w:color="auto"/>
              <w:right w:val="single" w:sz="4" w:space="0" w:color="auto"/>
            </w:tcBorders>
          </w:tcPr>
          <w:p w14:paraId="07D8DEB6" w14:textId="5C65B5B9" w:rsidR="00C53C29" w:rsidRPr="009C4728" w:rsidDel="009D6969" w:rsidRDefault="0021138B" w:rsidP="0021138B">
            <w:pPr>
              <w:pStyle w:val="TAC"/>
              <w:rPr>
                <w:del w:id="2972" w:author="R4-2112291" w:date="2021-08-31T08:56:00Z"/>
              </w:rPr>
            </w:pPr>
            <w:del w:id="2973" w:author="R4-2112291" w:date="2021-08-31T08:56:00Z">
              <w:r w:rsidRPr="009C4728" w:rsidDel="009D6969">
                <w:rPr>
                  <w:lang w:eastAsia="en-GB"/>
                </w:rPr>
                <w:delText>n53</w:delText>
              </w:r>
            </w:del>
          </w:p>
        </w:tc>
        <w:tc>
          <w:tcPr>
            <w:tcW w:w="961" w:type="dxa"/>
            <w:tcBorders>
              <w:top w:val="single" w:sz="4" w:space="0" w:color="auto"/>
              <w:left w:val="single" w:sz="4" w:space="0" w:color="auto"/>
              <w:bottom w:val="single" w:sz="4" w:space="0" w:color="auto"/>
              <w:right w:val="single" w:sz="4" w:space="0" w:color="auto"/>
            </w:tcBorders>
          </w:tcPr>
          <w:p w14:paraId="07D8DEB7" w14:textId="2BC6C5C9" w:rsidR="00C53C29" w:rsidRPr="009C4728" w:rsidDel="009D6969" w:rsidRDefault="00C53C29" w:rsidP="0021138B">
            <w:pPr>
              <w:pStyle w:val="TAC"/>
              <w:rPr>
                <w:del w:id="2974" w:author="R4-2112291" w:date="2021-08-31T08:56:00Z"/>
              </w:rPr>
            </w:pPr>
            <w:del w:id="2975" w:author="R4-2112291" w:date="2021-08-31T08:56:00Z">
              <w:r w:rsidRPr="009C4728" w:rsidDel="009D6969">
                <w:delText>-</w:delText>
              </w:r>
            </w:del>
          </w:p>
        </w:tc>
        <w:tc>
          <w:tcPr>
            <w:tcW w:w="1154" w:type="dxa"/>
            <w:tcBorders>
              <w:top w:val="single" w:sz="4" w:space="0" w:color="auto"/>
              <w:left w:val="single" w:sz="4" w:space="0" w:color="auto"/>
              <w:bottom w:val="single" w:sz="4" w:space="0" w:color="auto"/>
            </w:tcBorders>
          </w:tcPr>
          <w:p w14:paraId="07D8DEB8" w14:textId="6EF429F4" w:rsidR="00C53C29" w:rsidRPr="009C4728" w:rsidDel="009D6969" w:rsidRDefault="00C53C29" w:rsidP="0021138B">
            <w:pPr>
              <w:pStyle w:val="TAC"/>
              <w:rPr>
                <w:del w:id="2976" w:author="R4-2112291" w:date="2021-08-31T08:56:00Z"/>
              </w:rPr>
            </w:pPr>
            <w:del w:id="2977" w:author="R4-2112291" w:date="2021-08-31T08:56:00Z">
              <w:r w:rsidRPr="009C4728" w:rsidDel="009D6969">
                <w:delText xml:space="preserve">2483.5 MHz </w:delText>
              </w:r>
            </w:del>
          </w:p>
        </w:tc>
        <w:tc>
          <w:tcPr>
            <w:tcW w:w="317" w:type="dxa"/>
            <w:tcBorders>
              <w:top w:val="single" w:sz="4" w:space="0" w:color="auto"/>
              <w:bottom w:val="single" w:sz="4" w:space="0" w:color="auto"/>
            </w:tcBorders>
          </w:tcPr>
          <w:p w14:paraId="07D8DEB9" w14:textId="4A79FFFA" w:rsidR="00C53C29" w:rsidRPr="009C4728" w:rsidDel="009D6969" w:rsidRDefault="00C53C29" w:rsidP="0021138B">
            <w:pPr>
              <w:pStyle w:val="TAC"/>
              <w:rPr>
                <w:del w:id="2978" w:author="R4-2112291" w:date="2021-08-31T08:56:00Z"/>
              </w:rPr>
            </w:pPr>
            <w:del w:id="2979" w:author="R4-2112291" w:date="2021-08-31T08:56:00Z">
              <w:r w:rsidRPr="009C4728" w:rsidDel="009D6969">
                <w:delText>–</w:delText>
              </w:r>
            </w:del>
          </w:p>
        </w:tc>
        <w:tc>
          <w:tcPr>
            <w:tcW w:w="1210" w:type="dxa"/>
            <w:tcBorders>
              <w:top w:val="single" w:sz="4" w:space="0" w:color="auto"/>
              <w:bottom w:val="single" w:sz="4" w:space="0" w:color="auto"/>
              <w:right w:val="single" w:sz="4" w:space="0" w:color="auto"/>
            </w:tcBorders>
          </w:tcPr>
          <w:p w14:paraId="07D8DEBA" w14:textId="411A0367" w:rsidR="00C53C29" w:rsidRPr="009C4728" w:rsidDel="009D6969" w:rsidRDefault="00C53C29" w:rsidP="0021138B">
            <w:pPr>
              <w:pStyle w:val="TAC"/>
              <w:rPr>
                <w:del w:id="2980" w:author="R4-2112291" w:date="2021-08-31T08:56:00Z"/>
              </w:rPr>
            </w:pPr>
            <w:del w:id="2981" w:author="R4-2112291" w:date="2021-08-31T08:56:00Z">
              <w:r w:rsidRPr="009C4728" w:rsidDel="009D6969">
                <w:delText>2495 MHz</w:delText>
              </w:r>
            </w:del>
          </w:p>
        </w:tc>
        <w:tc>
          <w:tcPr>
            <w:tcW w:w="1146" w:type="dxa"/>
            <w:tcBorders>
              <w:top w:val="single" w:sz="4" w:space="0" w:color="auto"/>
              <w:bottom w:val="single" w:sz="4" w:space="0" w:color="auto"/>
            </w:tcBorders>
          </w:tcPr>
          <w:p w14:paraId="07D8DEBB" w14:textId="34A3037D" w:rsidR="00C53C29" w:rsidRPr="009C4728" w:rsidDel="009D6969" w:rsidRDefault="00C53C29" w:rsidP="0021138B">
            <w:pPr>
              <w:pStyle w:val="TAC"/>
              <w:rPr>
                <w:del w:id="2982" w:author="R4-2112291" w:date="2021-08-31T08:56:00Z"/>
              </w:rPr>
            </w:pPr>
            <w:del w:id="2983" w:author="R4-2112291" w:date="2021-08-31T08:56:00Z">
              <w:r w:rsidRPr="009C4728" w:rsidDel="009D6969">
                <w:delText xml:space="preserve">2483.5 MHz </w:delText>
              </w:r>
            </w:del>
          </w:p>
        </w:tc>
        <w:tc>
          <w:tcPr>
            <w:tcW w:w="317" w:type="dxa"/>
            <w:tcBorders>
              <w:top w:val="single" w:sz="4" w:space="0" w:color="auto"/>
              <w:bottom w:val="single" w:sz="4" w:space="0" w:color="auto"/>
            </w:tcBorders>
          </w:tcPr>
          <w:p w14:paraId="07D8DEBC" w14:textId="0CE82732" w:rsidR="00C53C29" w:rsidRPr="009C4728" w:rsidDel="009D6969" w:rsidRDefault="00C53C29" w:rsidP="0021138B">
            <w:pPr>
              <w:pStyle w:val="TAC"/>
              <w:rPr>
                <w:del w:id="2984" w:author="R4-2112291" w:date="2021-08-31T08:56:00Z"/>
              </w:rPr>
            </w:pPr>
            <w:del w:id="2985" w:author="R4-2112291" w:date="2021-08-31T08:56:00Z">
              <w:r w:rsidRPr="009C4728" w:rsidDel="009D6969">
                <w:delText>–</w:delText>
              </w:r>
            </w:del>
          </w:p>
        </w:tc>
        <w:tc>
          <w:tcPr>
            <w:tcW w:w="1068" w:type="dxa"/>
            <w:tcBorders>
              <w:top w:val="single" w:sz="4" w:space="0" w:color="auto"/>
              <w:bottom w:val="single" w:sz="4" w:space="0" w:color="auto"/>
              <w:right w:val="single" w:sz="4" w:space="0" w:color="auto"/>
            </w:tcBorders>
          </w:tcPr>
          <w:p w14:paraId="07D8DEBD" w14:textId="137372FE" w:rsidR="00C53C29" w:rsidRPr="009C4728" w:rsidDel="009D6969" w:rsidRDefault="00C53C29" w:rsidP="0021138B">
            <w:pPr>
              <w:pStyle w:val="TAC"/>
              <w:rPr>
                <w:del w:id="2986" w:author="R4-2112291" w:date="2021-08-31T08:56:00Z"/>
              </w:rPr>
            </w:pPr>
            <w:del w:id="2987" w:author="R4-2112291" w:date="2021-08-31T08:56:00Z">
              <w:r w:rsidRPr="009C4728" w:rsidDel="009D6969">
                <w:delText>2495 MHz</w:delText>
              </w:r>
            </w:del>
          </w:p>
        </w:tc>
        <w:tc>
          <w:tcPr>
            <w:tcW w:w="1050" w:type="dxa"/>
            <w:tcBorders>
              <w:top w:val="single" w:sz="4" w:space="0" w:color="auto"/>
              <w:left w:val="single" w:sz="4" w:space="0" w:color="auto"/>
              <w:bottom w:val="single" w:sz="4" w:space="0" w:color="auto"/>
              <w:right w:val="single" w:sz="4" w:space="0" w:color="auto"/>
            </w:tcBorders>
          </w:tcPr>
          <w:p w14:paraId="07D8DEBE" w14:textId="13807A41" w:rsidR="00C53C29" w:rsidRPr="009C4728" w:rsidDel="009D6969" w:rsidRDefault="00C53C29" w:rsidP="0021138B">
            <w:pPr>
              <w:pStyle w:val="TAC"/>
              <w:rPr>
                <w:del w:id="2988" w:author="R4-2112291" w:date="2021-08-31T08:56:00Z"/>
              </w:rPr>
            </w:pPr>
            <w:del w:id="2989" w:author="R4-2112291" w:date="2021-08-31T08:56:00Z">
              <w:r w:rsidRPr="009C4728" w:rsidDel="009D6969">
                <w:delText>3</w:delText>
              </w:r>
            </w:del>
          </w:p>
        </w:tc>
      </w:tr>
      <w:tr w:rsidR="00C53C29" w:rsidRPr="009C4728" w:rsidDel="009D6969" w14:paraId="07D8DECB" w14:textId="33861C50" w:rsidTr="0021138B">
        <w:trPr>
          <w:jc w:val="center"/>
          <w:del w:id="2990"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C0" w14:textId="6760F867" w:rsidR="00C53C29" w:rsidRPr="009C4728" w:rsidDel="009D6969" w:rsidRDefault="00C53C29" w:rsidP="0021138B">
            <w:pPr>
              <w:pStyle w:val="TAC"/>
              <w:rPr>
                <w:del w:id="2991" w:author="R4-2112291" w:date="2021-08-31T08:56:00Z"/>
              </w:rPr>
            </w:pPr>
            <w:del w:id="2992" w:author="R4-2112291" w:date="2021-08-31T08:56:00Z">
              <w:r w:rsidRPr="009C4728" w:rsidDel="009D6969">
                <w:delText>77</w:delText>
              </w:r>
            </w:del>
          </w:p>
        </w:tc>
        <w:tc>
          <w:tcPr>
            <w:tcW w:w="961" w:type="dxa"/>
            <w:tcBorders>
              <w:top w:val="single" w:sz="4" w:space="0" w:color="auto"/>
              <w:left w:val="single" w:sz="4" w:space="0" w:color="auto"/>
              <w:bottom w:val="single" w:sz="4" w:space="0" w:color="auto"/>
              <w:right w:val="single" w:sz="4" w:space="0" w:color="auto"/>
            </w:tcBorders>
          </w:tcPr>
          <w:p w14:paraId="07D8DEC1" w14:textId="74145420" w:rsidR="00C53C29" w:rsidRPr="009C4728" w:rsidDel="009D6969" w:rsidRDefault="00C53C29" w:rsidP="0021138B">
            <w:pPr>
              <w:pStyle w:val="TAC"/>
              <w:rPr>
                <w:del w:id="2993" w:author="R4-2112291" w:date="2021-08-31T08:56:00Z"/>
              </w:rPr>
            </w:pPr>
            <w:del w:id="2994" w:author="R4-2112291" w:date="2021-08-31T08:56:00Z">
              <w:r w:rsidRPr="009C4728" w:rsidDel="009D6969">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07D8DEC2" w14:textId="64A8A1D1" w:rsidR="00C53C29" w:rsidRPr="009C4728" w:rsidDel="009D6969" w:rsidRDefault="00C53C29" w:rsidP="0021138B">
            <w:pPr>
              <w:pStyle w:val="TAC"/>
              <w:rPr>
                <w:del w:id="2995" w:author="R4-2112291" w:date="2021-08-31T08:56:00Z"/>
              </w:rPr>
            </w:pPr>
            <w:del w:id="2996" w:author="R4-2112291" w:date="2021-08-31T08:56:00Z">
              <w:r w:rsidRPr="009C4728" w:rsidDel="009D6969">
                <w:delText>-</w:delText>
              </w:r>
            </w:del>
          </w:p>
        </w:tc>
        <w:tc>
          <w:tcPr>
            <w:tcW w:w="1154" w:type="dxa"/>
            <w:tcBorders>
              <w:top w:val="single" w:sz="4" w:space="0" w:color="auto"/>
              <w:left w:val="single" w:sz="4" w:space="0" w:color="auto"/>
              <w:bottom w:val="single" w:sz="4" w:space="0" w:color="auto"/>
            </w:tcBorders>
          </w:tcPr>
          <w:p w14:paraId="07D8DEC3" w14:textId="2FB88EEB" w:rsidR="00C53C29" w:rsidRPr="009C4728" w:rsidDel="009D6969" w:rsidRDefault="00C53C29" w:rsidP="0021138B">
            <w:pPr>
              <w:pStyle w:val="TAC"/>
              <w:rPr>
                <w:del w:id="2997" w:author="R4-2112291" w:date="2021-08-31T08:56:00Z"/>
              </w:rPr>
            </w:pPr>
            <w:del w:id="2998" w:author="R4-2112291" w:date="2021-08-31T08:56:00Z">
              <w:r w:rsidRPr="009C4728" w:rsidDel="009D6969">
                <w:rPr>
                  <w:lang w:eastAsia="zh-CN"/>
                </w:rPr>
                <w:delText>3300 MHz</w:delText>
              </w:r>
            </w:del>
          </w:p>
        </w:tc>
        <w:tc>
          <w:tcPr>
            <w:tcW w:w="317" w:type="dxa"/>
            <w:tcBorders>
              <w:top w:val="single" w:sz="4" w:space="0" w:color="auto"/>
              <w:bottom w:val="single" w:sz="4" w:space="0" w:color="auto"/>
            </w:tcBorders>
          </w:tcPr>
          <w:p w14:paraId="07D8DEC4" w14:textId="472DC70B" w:rsidR="00C53C29" w:rsidRPr="009C4728" w:rsidDel="009D6969" w:rsidRDefault="00C53C29" w:rsidP="0021138B">
            <w:pPr>
              <w:pStyle w:val="TAC"/>
              <w:rPr>
                <w:del w:id="2999" w:author="R4-2112291" w:date="2021-08-31T08:56:00Z"/>
              </w:rPr>
            </w:pPr>
            <w:del w:id="3000" w:author="R4-2112291" w:date="2021-08-31T08:56:00Z">
              <w:r w:rsidRPr="009C4728" w:rsidDel="009D6969">
                <w:rPr>
                  <w:lang w:eastAsia="ja-JP"/>
                </w:rPr>
                <w:delText>-</w:delText>
              </w:r>
            </w:del>
          </w:p>
        </w:tc>
        <w:tc>
          <w:tcPr>
            <w:tcW w:w="1210" w:type="dxa"/>
            <w:tcBorders>
              <w:top w:val="single" w:sz="4" w:space="0" w:color="auto"/>
              <w:bottom w:val="single" w:sz="4" w:space="0" w:color="auto"/>
              <w:right w:val="single" w:sz="4" w:space="0" w:color="auto"/>
            </w:tcBorders>
          </w:tcPr>
          <w:p w14:paraId="07D8DEC5" w14:textId="3BA64241" w:rsidR="00C53C29" w:rsidRPr="009C4728" w:rsidDel="009D6969" w:rsidRDefault="00C53C29" w:rsidP="0021138B">
            <w:pPr>
              <w:pStyle w:val="TAC"/>
              <w:rPr>
                <w:del w:id="3001" w:author="R4-2112291" w:date="2021-08-31T08:56:00Z"/>
              </w:rPr>
            </w:pPr>
            <w:del w:id="3002" w:author="R4-2112291" w:date="2021-08-31T08:56:00Z">
              <w:r w:rsidRPr="009C4728" w:rsidDel="009D6969">
                <w:rPr>
                  <w:lang w:eastAsia="zh-CN"/>
                </w:rPr>
                <w:delText>4200 MHz</w:delText>
              </w:r>
            </w:del>
          </w:p>
        </w:tc>
        <w:tc>
          <w:tcPr>
            <w:tcW w:w="1146" w:type="dxa"/>
            <w:tcBorders>
              <w:top w:val="single" w:sz="4" w:space="0" w:color="auto"/>
              <w:bottom w:val="single" w:sz="4" w:space="0" w:color="auto"/>
            </w:tcBorders>
          </w:tcPr>
          <w:p w14:paraId="07D8DEC6" w14:textId="1EAD8491" w:rsidR="00C53C29" w:rsidRPr="009C4728" w:rsidDel="009D6969" w:rsidRDefault="00C53C29" w:rsidP="0021138B">
            <w:pPr>
              <w:pStyle w:val="TAC"/>
              <w:rPr>
                <w:del w:id="3003" w:author="R4-2112291" w:date="2021-08-31T08:56:00Z"/>
              </w:rPr>
            </w:pPr>
            <w:del w:id="3004" w:author="R4-2112291" w:date="2021-08-31T08:56:00Z">
              <w:r w:rsidRPr="009C4728" w:rsidDel="009D6969">
                <w:rPr>
                  <w:lang w:eastAsia="zh-CN"/>
                </w:rPr>
                <w:delText>3300 MHz</w:delText>
              </w:r>
            </w:del>
          </w:p>
        </w:tc>
        <w:tc>
          <w:tcPr>
            <w:tcW w:w="317" w:type="dxa"/>
            <w:tcBorders>
              <w:top w:val="single" w:sz="4" w:space="0" w:color="auto"/>
              <w:bottom w:val="single" w:sz="4" w:space="0" w:color="auto"/>
            </w:tcBorders>
          </w:tcPr>
          <w:p w14:paraId="07D8DEC7" w14:textId="40347CDB" w:rsidR="00C53C29" w:rsidRPr="009C4728" w:rsidDel="009D6969" w:rsidRDefault="00C53C29" w:rsidP="0021138B">
            <w:pPr>
              <w:pStyle w:val="TAC"/>
              <w:rPr>
                <w:del w:id="3005" w:author="R4-2112291" w:date="2021-08-31T08:56:00Z"/>
              </w:rPr>
            </w:pPr>
            <w:del w:id="3006" w:author="R4-2112291" w:date="2021-08-31T08:56:00Z">
              <w:r w:rsidRPr="009C4728" w:rsidDel="009D6969">
                <w:rPr>
                  <w:lang w:eastAsia="ja-JP"/>
                </w:rPr>
                <w:delText>-</w:delText>
              </w:r>
            </w:del>
          </w:p>
        </w:tc>
        <w:tc>
          <w:tcPr>
            <w:tcW w:w="1068" w:type="dxa"/>
            <w:tcBorders>
              <w:top w:val="single" w:sz="4" w:space="0" w:color="auto"/>
              <w:bottom w:val="single" w:sz="4" w:space="0" w:color="auto"/>
              <w:right w:val="single" w:sz="4" w:space="0" w:color="auto"/>
            </w:tcBorders>
          </w:tcPr>
          <w:p w14:paraId="07D8DEC8" w14:textId="6FEAA050" w:rsidR="00C53C29" w:rsidRPr="009C4728" w:rsidDel="009D6969" w:rsidRDefault="00C53C29" w:rsidP="0021138B">
            <w:pPr>
              <w:pStyle w:val="TAC"/>
              <w:rPr>
                <w:del w:id="3007" w:author="R4-2112291" w:date="2021-08-31T08:56:00Z"/>
              </w:rPr>
            </w:pPr>
            <w:del w:id="3008" w:author="R4-2112291" w:date="2021-08-31T08:56:00Z">
              <w:r w:rsidRPr="009C4728" w:rsidDel="009D6969">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07D8DEC9" w14:textId="1CD7907E" w:rsidR="00C53C29" w:rsidRPr="009C4728" w:rsidDel="009D6969" w:rsidRDefault="00C53C29" w:rsidP="0021138B">
            <w:pPr>
              <w:pStyle w:val="TAC"/>
              <w:rPr>
                <w:del w:id="3009" w:author="R4-2112291" w:date="2021-08-31T08:56:00Z"/>
                <w:lang w:eastAsia="ja-JP"/>
              </w:rPr>
            </w:pPr>
            <w:del w:id="3010" w:author="R4-2112291" w:date="2021-08-31T08:56:00Z">
              <w:r w:rsidRPr="009C4728" w:rsidDel="009D6969">
                <w:rPr>
                  <w:lang w:eastAsia="ja-JP"/>
                </w:rPr>
                <w:delText>3</w:delText>
              </w:r>
            </w:del>
          </w:p>
          <w:p w14:paraId="07D8DECA" w14:textId="64F203BB" w:rsidR="00C53C29" w:rsidRPr="009C4728" w:rsidDel="009D6969" w:rsidRDefault="00C53C29" w:rsidP="0021138B">
            <w:pPr>
              <w:pStyle w:val="TAC"/>
              <w:rPr>
                <w:del w:id="3011" w:author="R4-2112291" w:date="2021-08-31T08:56:00Z"/>
              </w:rPr>
            </w:pPr>
            <w:del w:id="3012" w:author="R4-2112291" w:date="2021-08-31T08:56:00Z">
              <w:r w:rsidRPr="009C4728" w:rsidDel="009D6969">
                <w:rPr>
                  <w:lang w:eastAsia="ja-JP"/>
                </w:rPr>
                <w:delText>(NOTE 2)</w:delText>
              </w:r>
            </w:del>
          </w:p>
        </w:tc>
      </w:tr>
      <w:tr w:rsidR="00C53C29" w:rsidRPr="009C4728" w:rsidDel="009D6969" w14:paraId="07D8DED7" w14:textId="53AE8A7E" w:rsidTr="0021138B">
        <w:trPr>
          <w:jc w:val="center"/>
          <w:del w:id="3013" w:author="R4-2112291" w:date="2021-08-31T08:56:00Z"/>
        </w:trPr>
        <w:tc>
          <w:tcPr>
            <w:tcW w:w="1120" w:type="dxa"/>
            <w:tcBorders>
              <w:top w:val="single" w:sz="4" w:space="0" w:color="auto"/>
              <w:left w:val="single" w:sz="4" w:space="0" w:color="auto"/>
              <w:bottom w:val="single" w:sz="4" w:space="0" w:color="auto"/>
              <w:right w:val="single" w:sz="4" w:space="0" w:color="auto"/>
            </w:tcBorders>
          </w:tcPr>
          <w:p w14:paraId="07D8DECC" w14:textId="7CBAB78E" w:rsidR="00C53C29" w:rsidRPr="009C4728" w:rsidDel="009D6969" w:rsidRDefault="00C53C29" w:rsidP="0021138B">
            <w:pPr>
              <w:pStyle w:val="TAC"/>
              <w:rPr>
                <w:del w:id="3014" w:author="R4-2112291" w:date="2021-08-31T08:56:00Z"/>
              </w:rPr>
            </w:pPr>
            <w:del w:id="3015" w:author="R4-2112291" w:date="2021-08-31T08:56:00Z">
              <w:r w:rsidRPr="009C4728" w:rsidDel="009D6969">
                <w:delText>78</w:delText>
              </w:r>
            </w:del>
          </w:p>
        </w:tc>
        <w:tc>
          <w:tcPr>
            <w:tcW w:w="961" w:type="dxa"/>
            <w:tcBorders>
              <w:top w:val="single" w:sz="4" w:space="0" w:color="auto"/>
              <w:left w:val="single" w:sz="4" w:space="0" w:color="auto"/>
              <w:bottom w:val="single" w:sz="4" w:space="0" w:color="auto"/>
              <w:right w:val="single" w:sz="4" w:space="0" w:color="auto"/>
            </w:tcBorders>
          </w:tcPr>
          <w:p w14:paraId="07D8DECD" w14:textId="5B81EC49" w:rsidR="00C53C29" w:rsidRPr="009C4728" w:rsidDel="009D6969" w:rsidRDefault="00C53C29" w:rsidP="0021138B">
            <w:pPr>
              <w:pStyle w:val="TAC"/>
              <w:rPr>
                <w:del w:id="3016" w:author="R4-2112291" w:date="2021-08-31T08:56:00Z"/>
              </w:rPr>
            </w:pPr>
            <w:del w:id="3017" w:author="R4-2112291" w:date="2021-08-31T08:56:00Z">
              <w:r w:rsidRPr="009C4728" w:rsidDel="009D6969">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07D8DECE" w14:textId="572978DB" w:rsidR="00C53C29" w:rsidRPr="009C4728" w:rsidDel="009D6969" w:rsidRDefault="00C53C29" w:rsidP="0021138B">
            <w:pPr>
              <w:pStyle w:val="TAC"/>
              <w:rPr>
                <w:del w:id="3018" w:author="R4-2112291" w:date="2021-08-31T08:56:00Z"/>
              </w:rPr>
            </w:pPr>
            <w:del w:id="3019" w:author="R4-2112291" w:date="2021-08-31T08:56:00Z">
              <w:r w:rsidRPr="009C4728" w:rsidDel="009D6969">
                <w:delText>-</w:delText>
              </w:r>
            </w:del>
          </w:p>
        </w:tc>
        <w:tc>
          <w:tcPr>
            <w:tcW w:w="1154" w:type="dxa"/>
            <w:tcBorders>
              <w:top w:val="single" w:sz="4" w:space="0" w:color="auto"/>
              <w:left w:val="single" w:sz="4" w:space="0" w:color="auto"/>
              <w:bottom w:val="single" w:sz="4" w:space="0" w:color="auto"/>
            </w:tcBorders>
          </w:tcPr>
          <w:p w14:paraId="07D8DECF" w14:textId="56C69707" w:rsidR="00C53C29" w:rsidRPr="009C4728" w:rsidDel="009D6969" w:rsidRDefault="00C53C29" w:rsidP="0021138B">
            <w:pPr>
              <w:pStyle w:val="TAC"/>
              <w:rPr>
                <w:del w:id="3020" w:author="R4-2112291" w:date="2021-08-31T08:56:00Z"/>
              </w:rPr>
            </w:pPr>
            <w:del w:id="3021" w:author="R4-2112291" w:date="2021-08-31T08:56:00Z">
              <w:r w:rsidRPr="009C4728" w:rsidDel="009D6969">
                <w:rPr>
                  <w:lang w:eastAsia="zh-CN"/>
                </w:rPr>
                <w:delText>3300 MHz</w:delText>
              </w:r>
            </w:del>
          </w:p>
        </w:tc>
        <w:tc>
          <w:tcPr>
            <w:tcW w:w="317" w:type="dxa"/>
            <w:tcBorders>
              <w:top w:val="single" w:sz="4" w:space="0" w:color="auto"/>
              <w:bottom w:val="single" w:sz="4" w:space="0" w:color="auto"/>
            </w:tcBorders>
          </w:tcPr>
          <w:p w14:paraId="07D8DED0" w14:textId="69F84426" w:rsidR="00C53C29" w:rsidRPr="009C4728" w:rsidDel="009D6969" w:rsidRDefault="00C53C29" w:rsidP="0021138B">
            <w:pPr>
              <w:pStyle w:val="TAC"/>
              <w:rPr>
                <w:del w:id="3022" w:author="R4-2112291" w:date="2021-08-31T08:56:00Z"/>
              </w:rPr>
            </w:pPr>
            <w:del w:id="3023" w:author="R4-2112291" w:date="2021-08-31T08:56:00Z">
              <w:r w:rsidRPr="009C4728" w:rsidDel="009D6969">
                <w:rPr>
                  <w:lang w:eastAsia="ja-JP"/>
                </w:rPr>
                <w:delText>-</w:delText>
              </w:r>
            </w:del>
          </w:p>
        </w:tc>
        <w:tc>
          <w:tcPr>
            <w:tcW w:w="1210" w:type="dxa"/>
            <w:tcBorders>
              <w:top w:val="single" w:sz="4" w:space="0" w:color="auto"/>
              <w:bottom w:val="single" w:sz="4" w:space="0" w:color="auto"/>
              <w:right w:val="single" w:sz="4" w:space="0" w:color="auto"/>
            </w:tcBorders>
          </w:tcPr>
          <w:p w14:paraId="07D8DED1" w14:textId="6D4EDB78" w:rsidR="00C53C29" w:rsidRPr="009C4728" w:rsidDel="009D6969" w:rsidRDefault="00C53C29" w:rsidP="0021138B">
            <w:pPr>
              <w:pStyle w:val="TAC"/>
              <w:rPr>
                <w:del w:id="3024" w:author="R4-2112291" w:date="2021-08-31T08:56:00Z"/>
              </w:rPr>
            </w:pPr>
            <w:del w:id="3025" w:author="R4-2112291" w:date="2021-08-31T08:56:00Z">
              <w:r w:rsidRPr="009C4728" w:rsidDel="009D6969">
                <w:rPr>
                  <w:lang w:eastAsia="zh-CN"/>
                </w:rPr>
                <w:delText>3800 MHz</w:delText>
              </w:r>
            </w:del>
          </w:p>
        </w:tc>
        <w:tc>
          <w:tcPr>
            <w:tcW w:w="1146" w:type="dxa"/>
            <w:tcBorders>
              <w:top w:val="single" w:sz="4" w:space="0" w:color="auto"/>
              <w:bottom w:val="single" w:sz="4" w:space="0" w:color="auto"/>
            </w:tcBorders>
          </w:tcPr>
          <w:p w14:paraId="07D8DED2" w14:textId="7ED17FA5" w:rsidR="00C53C29" w:rsidRPr="009C4728" w:rsidDel="009D6969" w:rsidRDefault="00C53C29" w:rsidP="0021138B">
            <w:pPr>
              <w:pStyle w:val="TAC"/>
              <w:rPr>
                <w:del w:id="3026" w:author="R4-2112291" w:date="2021-08-31T08:56:00Z"/>
              </w:rPr>
            </w:pPr>
            <w:del w:id="3027" w:author="R4-2112291" w:date="2021-08-31T08:56:00Z">
              <w:r w:rsidRPr="009C4728" w:rsidDel="009D6969">
                <w:rPr>
                  <w:lang w:eastAsia="zh-CN"/>
                </w:rPr>
                <w:delText>3300 MHz</w:delText>
              </w:r>
            </w:del>
          </w:p>
        </w:tc>
        <w:tc>
          <w:tcPr>
            <w:tcW w:w="317" w:type="dxa"/>
            <w:tcBorders>
              <w:top w:val="single" w:sz="4" w:space="0" w:color="auto"/>
              <w:bottom w:val="single" w:sz="4" w:space="0" w:color="auto"/>
            </w:tcBorders>
          </w:tcPr>
          <w:p w14:paraId="07D8DED3" w14:textId="0FB6C55C" w:rsidR="00C53C29" w:rsidRPr="009C4728" w:rsidDel="009D6969" w:rsidRDefault="00C53C29" w:rsidP="0021138B">
            <w:pPr>
              <w:pStyle w:val="TAC"/>
              <w:rPr>
                <w:del w:id="3028" w:author="R4-2112291" w:date="2021-08-31T08:56:00Z"/>
              </w:rPr>
            </w:pPr>
            <w:del w:id="3029" w:author="R4-2112291" w:date="2021-08-31T08:56:00Z">
              <w:r w:rsidRPr="009C4728" w:rsidDel="009D6969">
                <w:rPr>
                  <w:lang w:eastAsia="ja-JP"/>
                </w:rPr>
                <w:delText>-</w:delText>
              </w:r>
            </w:del>
          </w:p>
        </w:tc>
        <w:tc>
          <w:tcPr>
            <w:tcW w:w="1068" w:type="dxa"/>
            <w:tcBorders>
              <w:top w:val="single" w:sz="4" w:space="0" w:color="auto"/>
              <w:bottom w:val="single" w:sz="4" w:space="0" w:color="auto"/>
              <w:right w:val="single" w:sz="4" w:space="0" w:color="auto"/>
            </w:tcBorders>
          </w:tcPr>
          <w:p w14:paraId="07D8DED4" w14:textId="269A7A86" w:rsidR="00C53C29" w:rsidRPr="009C4728" w:rsidDel="009D6969" w:rsidRDefault="00C53C29" w:rsidP="0021138B">
            <w:pPr>
              <w:pStyle w:val="TAC"/>
              <w:rPr>
                <w:del w:id="3030" w:author="R4-2112291" w:date="2021-08-31T08:56:00Z"/>
              </w:rPr>
            </w:pPr>
            <w:del w:id="3031" w:author="R4-2112291" w:date="2021-08-31T08:56:00Z">
              <w:r w:rsidRPr="009C4728" w:rsidDel="009D6969">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07D8DED5" w14:textId="3AD83F37" w:rsidR="00C53C29" w:rsidRPr="009C4728" w:rsidDel="009D6969" w:rsidRDefault="00C53C29" w:rsidP="0021138B">
            <w:pPr>
              <w:pStyle w:val="TAC"/>
              <w:rPr>
                <w:del w:id="3032" w:author="R4-2112291" w:date="2021-08-31T08:56:00Z"/>
                <w:lang w:eastAsia="ja-JP"/>
              </w:rPr>
            </w:pPr>
            <w:del w:id="3033" w:author="R4-2112291" w:date="2021-08-31T08:56:00Z">
              <w:r w:rsidRPr="009C4728" w:rsidDel="009D6969">
                <w:rPr>
                  <w:lang w:eastAsia="ja-JP"/>
                </w:rPr>
                <w:delText>3</w:delText>
              </w:r>
            </w:del>
          </w:p>
          <w:p w14:paraId="07D8DED6" w14:textId="6AC64769" w:rsidR="00C53C29" w:rsidRPr="009C4728" w:rsidDel="009D6969" w:rsidRDefault="00C53C29" w:rsidP="0021138B">
            <w:pPr>
              <w:pStyle w:val="TAC"/>
              <w:rPr>
                <w:del w:id="3034" w:author="R4-2112291" w:date="2021-08-31T08:56:00Z"/>
              </w:rPr>
            </w:pPr>
            <w:del w:id="3035" w:author="R4-2112291" w:date="2021-08-31T08:56:00Z">
              <w:r w:rsidRPr="009C4728" w:rsidDel="009D6969">
                <w:rPr>
                  <w:lang w:eastAsia="ja-JP"/>
                </w:rPr>
                <w:delText>(NOTE 2)</w:delText>
              </w:r>
            </w:del>
          </w:p>
        </w:tc>
      </w:tr>
      <w:tr w:rsidR="00C53C29" w:rsidRPr="009C4728" w:rsidDel="009D6969" w14:paraId="07D8DEDA" w14:textId="703F6A36" w:rsidTr="0021138B">
        <w:trPr>
          <w:jc w:val="center"/>
          <w:del w:id="3036" w:author="R4-2112291" w:date="2021-08-31T08:56:00Z"/>
        </w:trPr>
        <w:tc>
          <w:tcPr>
            <w:tcW w:w="9304" w:type="dxa"/>
            <w:gridSpan w:val="10"/>
            <w:tcBorders>
              <w:top w:val="single" w:sz="4" w:space="0" w:color="auto"/>
              <w:left w:val="single" w:sz="4" w:space="0" w:color="auto"/>
              <w:bottom w:val="single" w:sz="4" w:space="0" w:color="auto"/>
              <w:right w:val="single" w:sz="4" w:space="0" w:color="auto"/>
            </w:tcBorders>
          </w:tcPr>
          <w:p w14:paraId="07D8DED8" w14:textId="003A6FD8" w:rsidR="00C53C29" w:rsidRPr="009C4728" w:rsidDel="009D6969" w:rsidRDefault="00C53C29" w:rsidP="0021138B">
            <w:pPr>
              <w:pStyle w:val="TAN"/>
              <w:rPr>
                <w:del w:id="3037" w:author="R4-2112291" w:date="2021-08-31T08:56:00Z"/>
              </w:rPr>
            </w:pPr>
            <w:del w:id="3038" w:author="R4-2112291" w:date="2021-08-31T08:56:00Z">
              <w:r w:rsidRPr="009C4728" w:rsidDel="009D6969">
                <w:rPr>
                  <w:lang w:eastAsia="ja-JP"/>
                </w:rPr>
                <w:delText>NOTE 1:</w:delText>
              </w:r>
              <w:r w:rsidRPr="009C4728" w:rsidDel="009D6969">
                <w:tab/>
              </w:r>
              <w:r w:rsidRPr="009C4728" w:rsidDel="009D6969">
                <w:rPr>
                  <w:lang w:eastAsia="ja-JP"/>
                </w:rPr>
                <w:delText xml:space="preserve">The band 41 supports NB-IoT in certain regions. </w:delText>
              </w:r>
              <w:r w:rsidRPr="009C4728" w:rsidDel="009D6969">
                <w:rPr>
                  <w:lang w:val="en-US"/>
                </w:rPr>
                <w:delText>The band 42 and 43 support NB-IoT.</w:delText>
              </w:r>
            </w:del>
          </w:p>
          <w:p w14:paraId="07D8DED9" w14:textId="4C2CDDA2" w:rsidR="00C53C29" w:rsidRPr="009C4728" w:rsidDel="009D6969" w:rsidRDefault="00C53C29" w:rsidP="0021138B">
            <w:pPr>
              <w:pStyle w:val="TAN"/>
              <w:rPr>
                <w:del w:id="3039" w:author="R4-2112291" w:date="2021-08-31T08:56:00Z"/>
                <w:lang w:eastAsia="ja-JP"/>
              </w:rPr>
            </w:pPr>
            <w:del w:id="3040" w:author="R4-2112291" w:date="2021-08-31T08:56:00Z">
              <w:r w:rsidRPr="009C4728" w:rsidDel="009D6969">
                <w:rPr>
                  <w:lang w:eastAsia="ja-JP"/>
                </w:rPr>
                <w:delText>NOTE 2:</w:delText>
              </w:r>
              <w:r w:rsidRPr="009C4728" w:rsidDel="009D6969">
                <w:rPr>
                  <w:lang w:eastAsia="ja-JP"/>
                </w:rPr>
                <w:tab/>
                <w:delText>The band is for NR only.</w:delText>
              </w:r>
            </w:del>
          </w:p>
        </w:tc>
      </w:tr>
    </w:tbl>
    <w:p w14:paraId="07D8DEDB" w14:textId="77777777" w:rsidR="00C53C29" w:rsidRPr="009C4728" w:rsidRDefault="00C53C29" w:rsidP="00C53C29"/>
    <w:p w14:paraId="07D8DEDC" w14:textId="77777777" w:rsidR="00C53C29" w:rsidRPr="009C4728" w:rsidRDefault="00C53C29" w:rsidP="00C53C29">
      <w:pPr>
        <w:rPr>
          <w:lang w:eastAsia="zh-CN"/>
        </w:rPr>
      </w:pPr>
      <w:r w:rsidRPr="009C4728">
        <w:t xml:space="preserve">E-UTRA is designed to operate for the carrier aggregation bands defined in </w:t>
      </w:r>
      <w:r w:rsidRPr="009C4728">
        <w:rPr>
          <w:lang w:eastAsia="zh-CN"/>
        </w:rPr>
        <w:t xml:space="preserve">TS 36.101 [18]. The E-UTRA channel bandwidth </w:t>
      </w:r>
      <w:r w:rsidRPr="009C4728">
        <w:t>BW</w:t>
      </w:r>
      <w:r w:rsidRPr="009C4728">
        <w:rPr>
          <w:vertAlign w:val="subscript"/>
        </w:rPr>
        <w:t>Channel</w:t>
      </w:r>
      <w:r w:rsidRPr="009C4728">
        <w:rPr>
          <w:lang w:eastAsia="zh-CN"/>
        </w:rPr>
        <w:t xml:space="preserve"> for a single carrier and the Aggregated Channel Bandwidth </w:t>
      </w:r>
      <w:r w:rsidRPr="009C4728">
        <w:t>BW</w:t>
      </w:r>
      <w:r w:rsidRPr="009C4728">
        <w:rPr>
          <w:vertAlign w:val="subscript"/>
        </w:rPr>
        <w:t>Channel</w:t>
      </w:r>
      <w:r w:rsidRPr="009C4728">
        <w:rPr>
          <w:vertAlign w:val="subscript"/>
          <w:lang w:eastAsia="zh-CN"/>
        </w:rPr>
        <w:t>_CA</w:t>
      </w:r>
      <w:r w:rsidRPr="009C4728">
        <w:rPr>
          <w:lang w:eastAsia="zh-CN"/>
        </w:rPr>
        <w:t xml:space="preserve"> for E-UTRA carrier aggregation are specified in Clause 5.6 of TS 36.104 [4].</w:t>
      </w:r>
    </w:p>
    <w:p w14:paraId="07D8DEDD" w14:textId="77777777" w:rsidR="00C53C29" w:rsidRPr="009C4728" w:rsidRDefault="00C53C29" w:rsidP="00C53C29">
      <w:pPr>
        <w:rPr>
          <w:lang w:eastAsia="zh-CN"/>
        </w:rPr>
      </w:pPr>
      <w:r w:rsidRPr="009C4728">
        <w:rPr>
          <w:lang w:eastAsia="zh-CN"/>
        </w:rPr>
        <w:t xml:space="preserve">The NB-IoT channel bandwidth </w:t>
      </w:r>
      <w:r w:rsidRPr="009C4728">
        <w:t>BW</w:t>
      </w:r>
      <w:r w:rsidRPr="009C4728">
        <w:rPr>
          <w:vertAlign w:val="subscript"/>
        </w:rPr>
        <w:t>Channel</w:t>
      </w:r>
      <w:r w:rsidRPr="009C4728">
        <w:rPr>
          <w:lang w:eastAsia="zh-CN"/>
        </w:rPr>
        <w:t xml:space="preserve"> is specified in Clause 5.6 of TS 36.104 [4].</w:t>
      </w:r>
    </w:p>
    <w:p w14:paraId="07D8DEDE" w14:textId="77777777" w:rsidR="00C53C29" w:rsidRPr="009C4728" w:rsidRDefault="00C53C29" w:rsidP="00C53C29">
      <w:pPr>
        <w:rPr>
          <w:lang w:eastAsia="zh-CN"/>
        </w:rPr>
      </w:pPr>
      <w:r w:rsidRPr="009C4728">
        <w:rPr>
          <w:lang w:eastAsia="zh-CN"/>
        </w:rPr>
        <w:t>The NR BS channel bandwidth and PRB utilization is specified in Clause 5.3 of TS 38.104 [17].</w:t>
      </w:r>
    </w:p>
    <w:p w14:paraId="079CA953" w14:textId="77777777" w:rsidR="00B57CBF" w:rsidRDefault="00B57CBF" w:rsidP="00B57CBF">
      <w:pPr>
        <w:rPr>
          <w:b/>
          <w:i/>
          <w:noProof/>
          <w:color w:val="FF0000"/>
          <w:lang w:eastAsia="zh-CN"/>
        </w:rPr>
      </w:pPr>
      <w:bookmarkStart w:id="3041" w:name="_Toc21093121"/>
      <w:bookmarkStart w:id="3042" w:name="_Toc29762650"/>
      <w:bookmarkStart w:id="3043" w:name="_Toc36025825"/>
      <w:bookmarkStart w:id="3044" w:name="_Toc44584695"/>
      <w:bookmarkStart w:id="3045" w:name="_Toc45868988"/>
      <w:bookmarkStart w:id="3046" w:name="_Toc52553547"/>
      <w:bookmarkStart w:id="3047" w:name="_Toc61111794"/>
      <w:bookmarkStart w:id="3048" w:name="_Toc61125876"/>
      <w:bookmarkStart w:id="3049" w:name="_Toc61126037"/>
      <w:bookmarkStart w:id="3050" w:name="_Toc66804549"/>
      <w:bookmarkStart w:id="3051" w:name="_Toc74821123"/>
      <w:bookmarkStart w:id="3052" w:name="_Toc76502987"/>
      <w:bookmarkStart w:id="3053" w:name="_Toc61111567"/>
      <w:bookmarkStart w:id="3054" w:name="_Toc66807953"/>
      <w:bookmarkStart w:id="3055" w:name="_Toc74834455"/>
      <w:bookmarkStart w:id="3056" w:name="_Toc76502891"/>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2018978B" w14:textId="77777777" w:rsidR="00B57CBF" w:rsidRDefault="00B57CBF" w:rsidP="00B57CBF">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2</w:t>
      </w:r>
      <w:r w:rsidRPr="00225F64">
        <w:rPr>
          <w:rFonts w:hint="eastAsia"/>
          <w:b/>
          <w:i/>
          <w:noProof/>
          <w:color w:val="FF0000"/>
          <w:lang w:eastAsia="zh-CN"/>
        </w:rPr>
        <w:t>&gt;</w:t>
      </w:r>
    </w:p>
    <w:p w14:paraId="07D8EB83" w14:textId="77777777" w:rsidR="00C53C29" w:rsidRPr="009C4728" w:rsidRDefault="00C53C29" w:rsidP="00C53C29">
      <w:pPr>
        <w:pStyle w:val="Heading4"/>
      </w:pPr>
      <w:bookmarkStart w:id="3057" w:name="_Toc21093193"/>
      <w:bookmarkStart w:id="3058" w:name="_Toc29762722"/>
      <w:bookmarkStart w:id="3059" w:name="_Toc36025897"/>
      <w:bookmarkStart w:id="3060" w:name="_Toc44584767"/>
      <w:bookmarkStart w:id="3061" w:name="_Toc45869060"/>
      <w:bookmarkStart w:id="3062" w:name="_Toc52553619"/>
      <w:bookmarkStart w:id="3063" w:name="_Toc61111866"/>
      <w:bookmarkStart w:id="3064" w:name="_Toc61125948"/>
      <w:bookmarkStart w:id="3065" w:name="_Toc61126109"/>
      <w:bookmarkStart w:id="3066" w:name="_Toc66804621"/>
      <w:bookmarkStart w:id="3067" w:name="_Toc74821195"/>
      <w:bookmarkStart w:id="3068" w:name="_Toc76503059"/>
      <w:bookmarkEnd w:id="3053"/>
      <w:bookmarkEnd w:id="3054"/>
      <w:bookmarkEnd w:id="3055"/>
      <w:bookmarkEnd w:id="3056"/>
      <w:bookmarkEnd w:id="3041"/>
      <w:bookmarkEnd w:id="3042"/>
      <w:bookmarkEnd w:id="3043"/>
      <w:bookmarkEnd w:id="3044"/>
      <w:bookmarkEnd w:id="3045"/>
      <w:bookmarkEnd w:id="3046"/>
      <w:bookmarkEnd w:id="3047"/>
      <w:bookmarkEnd w:id="3048"/>
      <w:bookmarkEnd w:id="3049"/>
      <w:bookmarkEnd w:id="3050"/>
      <w:bookmarkEnd w:id="3051"/>
      <w:bookmarkEnd w:id="3052"/>
      <w:r w:rsidRPr="009C4728">
        <w:t>6.6.2.2</w:t>
      </w:r>
      <w:r w:rsidRPr="009C4728">
        <w:tab/>
        <w:t>General minimum requirement for Band Category 2</w:t>
      </w:r>
      <w:bookmarkEnd w:id="3057"/>
      <w:bookmarkEnd w:id="3058"/>
      <w:bookmarkEnd w:id="3059"/>
      <w:bookmarkEnd w:id="3060"/>
      <w:bookmarkEnd w:id="3061"/>
      <w:bookmarkEnd w:id="3062"/>
      <w:bookmarkEnd w:id="3063"/>
      <w:bookmarkEnd w:id="3064"/>
      <w:bookmarkEnd w:id="3065"/>
      <w:bookmarkEnd w:id="3066"/>
      <w:bookmarkEnd w:id="3067"/>
      <w:bookmarkEnd w:id="3068"/>
    </w:p>
    <w:p w14:paraId="07D8EB84" w14:textId="77777777" w:rsidR="00C53C29" w:rsidRPr="009C4728" w:rsidRDefault="00C53C29" w:rsidP="00C53C29">
      <w:pPr>
        <w:keepNext/>
        <w:rPr>
          <w:rFonts w:cs="v5.0.0"/>
        </w:rPr>
      </w:pPr>
      <w:r w:rsidRPr="009C4728">
        <w:rPr>
          <w:rFonts w:cs="v5.0.0"/>
        </w:rPr>
        <w:t>For a BS operating in Band Category 2 the requirement applies outside the Base Station RF Bandwidth edges. In addition, for a BS operating in non-contiguous spectrum, it applies inside any sub-block gap.</w:t>
      </w:r>
    </w:p>
    <w:p w14:paraId="07D8EB85"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6.6.2.2-1 to 6.6.2.2-8 below, where:</w:t>
      </w:r>
    </w:p>
    <w:p w14:paraId="07D8EB86"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-3dB point of the measuring filter closest to the carrier frequency.</w:t>
      </w:r>
    </w:p>
    <w:p w14:paraId="07D8EB87" w14:textId="77777777" w:rsidR="00C53C29" w:rsidRPr="009C4728" w:rsidRDefault="00C53C29" w:rsidP="00C53C29">
      <w:pPr>
        <w:pStyle w:val="B1"/>
        <w:keepNext/>
        <w:rPr>
          <w:rFonts w:cs="v5.0.0"/>
        </w:rPr>
      </w:pPr>
      <w:r w:rsidRPr="009C4728">
        <w:rPr>
          <w:rFonts w:cs="v5.0.0"/>
        </w:rPr>
        <w:t>-</w:t>
      </w:r>
      <w:r w:rsidRPr="009C4728">
        <w:rPr>
          <w:rFonts w:cs="v5.0.0"/>
        </w:rPr>
        <w:tab/>
        <w:t>f_offset is the separation between the Base Station RF Bandwidth edge</w:t>
      </w:r>
      <w:r w:rsidRPr="009C4728">
        <w:t xml:space="preserve"> </w:t>
      </w:r>
      <w:r w:rsidRPr="009C4728">
        <w:rPr>
          <w:rFonts w:cs="v5.0.0"/>
        </w:rPr>
        <w:t>frequency and the centre of the measuring filter.</w:t>
      </w:r>
    </w:p>
    <w:p w14:paraId="07D8EB88" w14:textId="77777777" w:rsidR="00C53C29" w:rsidRPr="009C4728" w:rsidRDefault="00C53C29" w:rsidP="00C53C29">
      <w:pPr>
        <w:pStyle w:val="B1"/>
        <w:keepNext/>
        <w:rPr>
          <w:rFonts w:cs="v5.0.0"/>
        </w:rPr>
      </w:pPr>
      <w:r w:rsidRPr="009C4728">
        <w:rPr>
          <w:rFonts w:cs="v5.0.0"/>
        </w:rPr>
        <w:t>-</w:t>
      </w:r>
      <w:r w:rsidRPr="009C4728">
        <w:rPr>
          <w:rFonts w:cs="v5.0.0"/>
        </w:rPr>
        <w:tab/>
        <w:t>f_offset</w:t>
      </w:r>
      <w:r w:rsidRPr="009C4728">
        <w:rPr>
          <w:rFonts w:cs="v5.0.0"/>
          <w:vertAlign w:val="subscript"/>
        </w:rPr>
        <w:t>max</w:t>
      </w:r>
      <w:r w:rsidRPr="009C4728">
        <w:rPr>
          <w:rFonts w:cs="v5.0.0"/>
        </w:rPr>
        <w:t xml:space="preserve"> is the offset to the frequency </w:t>
      </w:r>
      <w:r w:rsidRPr="009C4728">
        <w:t>Δf</w:t>
      </w:r>
      <w:r w:rsidRPr="009C4728">
        <w:rPr>
          <w:vertAlign w:val="subscript"/>
        </w:rPr>
        <w:t>OBUE</w:t>
      </w:r>
      <w:r w:rsidRPr="009C4728">
        <w:rPr>
          <w:rFonts w:cs="v5.0.0"/>
        </w:rPr>
        <w:t xml:space="preserve"> outside the downlink operating band.</w:t>
      </w:r>
    </w:p>
    <w:p w14:paraId="07D8EB89" w14:textId="77777777" w:rsidR="00C53C29" w:rsidRPr="009C4728" w:rsidRDefault="00C53C29" w:rsidP="00C53C29">
      <w:pPr>
        <w:pStyle w:val="B1"/>
        <w:rPr>
          <w:rFonts w:cs="v5.0.0"/>
        </w:rPr>
      </w:pPr>
      <w:r w:rsidRPr="009C4728">
        <w:rPr>
          <w:rFonts w:cs="v5.0.0"/>
        </w:rPr>
        <w:t>-</w:t>
      </w:r>
      <w:r w:rsidRPr="009C4728">
        <w:rPr>
          <w:rFonts w:cs="v5.0.0"/>
        </w:rPr>
        <w:tab/>
      </w:r>
      <w:r w:rsidRPr="009C4728">
        <w:rPr>
          <w:rFonts w:cs="v5.0.0"/>
        </w:rPr>
        <w:sym w:font="Symbol" w:char="F044"/>
      </w:r>
      <w:r w:rsidRPr="009C4728">
        <w:rPr>
          <w:rFonts w:cs="v5.0.0"/>
        </w:rPr>
        <w:t>f</w:t>
      </w:r>
      <w:r w:rsidRPr="009C4728">
        <w:rPr>
          <w:rFonts w:cs="v5.0.0"/>
          <w:vertAlign w:val="subscript"/>
        </w:rPr>
        <w:t>max</w:t>
      </w:r>
      <w:r w:rsidRPr="009C4728">
        <w:rPr>
          <w:rFonts w:cs="v5.0.0"/>
        </w:rPr>
        <w:t xml:space="preserve"> is equal to f_offset</w:t>
      </w:r>
      <w:r w:rsidRPr="009C4728">
        <w:rPr>
          <w:rFonts w:cs="v5.0.0"/>
          <w:vertAlign w:val="subscript"/>
        </w:rPr>
        <w:t>max</w:t>
      </w:r>
      <w:r w:rsidRPr="009C4728">
        <w:rPr>
          <w:rFonts w:cs="v5.0.0"/>
        </w:rPr>
        <w:t xml:space="preserve"> minus half of the bandwidth of the measuring filter.</w:t>
      </w:r>
    </w:p>
    <w:p w14:paraId="07D8EB8A" w14:textId="77777777" w:rsidR="00C53C29" w:rsidRPr="009C4728" w:rsidRDefault="00C53C29" w:rsidP="00C53C29">
      <w:pPr>
        <w:rPr>
          <w:lang w:eastAsia="zh-CN"/>
        </w:rPr>
      </w:pPr>
      <w:r w:rsidRPr="009C4728">
        <w:t>For a BS operating in multiple bands, inside any Inter-RF Bandwidth gaps with Wgap &lt; 2*Δf</w:t>
      </w:r>
      <w:r w:rsidRPr="009C4728">
        <w:rPr>
          <w:vertAlign w:val="subscript"/>
        </w:rPr>
        <w:t>OBUE</w:t>
      </w:r>
      <w:r w:rsidRPr="009C4728">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9C4728">
        <w:rPr>
          <w:rFonts w:cs="v5.0.0"/>
        </w:rPr>
        <w:t xml:space="preserve"> where in this case:</w:t>
      </w:r>
    </w:p>
    <w:p w14:paraId="07D8EB8B"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07D8EB8C" w14:textId="77777777" w:rsidR="00C53C29" w:rsidRPr="009C4728" w:rsidRDefault="00C53C29" w:rsidP="00C53C29">
      <w:pPr>
        <w:pStyle w:val="B1"/>
      </w:pPr>
      <w:r w:rsidRPr="009C4728">
        <w:t>-</w:t>
      </w:r>
      <w:r w:rsidRPr="009C4728">
        <w:tab/>
        <w:t>f_offset is the separation between the Base Station RF Bandwidth edge frequency and the centre of the measuring filter.</w:t>
      </w:r>
    </w:p>
    <w:p w14:paraId="07D8EB8D" w14:textId="77777777" w:rsidR="00C53C29" w:rsidRPr="009C4728" w:rsidRDefault="00C53C29" w:rsidP="00C53C29">
      <w:pPr>
        <w:pStyle w:val="B1"/>
        <w:rPr>
          <w:lang w:eastAsia="zh-CN"/>
        </w:rPr>
      </w:pPr>
      <w:r w:rsidRPr="009C4728">
        <w:t>-</w:t>
      </w:r>
      <w:r w:rsidRPr="009C4728">
        <w:tab/>
        <w:t>f_offset</w:t>
      </w:r>
      <w:r w:rsidRPr="009C4728">
        <w:rPr>
          <w:vertAlign w:val="subscript"/>
        </w:rPr>
        <w:t>max</w:t>
      </w:r>
      <w:r w:rsidRPr="009C4728">
        <w:t xml:space="preserve"> is equal to the Inter RF Bandwidth gap </w:t>
      </w:r>
      <w:r w:rsidRPr="009C4728">
        <w:rPr>
          <w:rFonts w:cs="v5.0.0"/>
          <w:lang w:eastAsia="zh-CN"/>
        </w:rPr>
        <w:t>minus half of the bandwidth of the measuring filter</w:t>
      </w:r>
      <w:r w:rsidRPr="009C4728">
        <w:t>.</w:t>
      </w:r>
    </w:p>
    <w:p w14:paraId="07D8EB8E"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f_offsetmax minus half of the bandwidth of the measuring filter.</w:t>
      </w:r>
    </w:p>
    <w:p w14:paraId="07D8EB8F" w14:textId="77777777" w:rsidR="00C53C29" w:rsidRPr="009C4728" w:rsidRDefault="00C53C29" w:rsidP="00C53C29">
      <w:pPr>
        <w:rPr>
          <w:lang w:eastAsia="zh-CN"/>
        </w:rPr>
      </w:pPr>
      <w:r w:rsidRPr="009C4728">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of a band where there is no carrier transmitted shall apply from Δf</w:t>
      </w:r>
      <w:r w:rsidRPr="009C4728">
        <w:rPr>
          <w:vertAlign w:val="subscript"/>
        </w:rPr>
        <w:t>OBUE</w:t>
      </w:r>
      <w:r w:rsidRPr="009C4728">
        <w:t xml:space="preserve"> below the lowest frequency, up to Δf</w:t>
      </w:r>
      <w:r w:rsidRPr="009C4728">
        <w:rPr>
          <w:vertAlign w:val="subscript"/>
        </w:rPr>
        <w:t>OBUE</w:t>
      </w:r>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07D8EB90" w14:textId="77777777" w:rsidR="00C53C29" w:rsidRPr="009C4728" w:rsidRDefault="00C53C29" w:rsidP="00C53C29">
      <w:r w:rsidRPr="009C4728">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07D8EB91"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07D8EB92" w14:textId="77777777" w:rsidR="00C53C29" w:rsidRPr="009C4728" w:rsidRDefault="00C53C29" w:rsidP="00C53C29">
      <w:pPr>
        <w:pStyle w:val="B1"/>
      </w:pPr>
      <w:r w:rsidRPr="009C4728">
        <w:t>-</w:t>
      </w:r>
      <w:r w:rsidRPr="009C4728">
        <w:tab/>
        <w:t>f_offset is the separation between the sub block edge frequency and the centre of the measuring filter.</w:t>
      </w:r>
    </w:p>
    <w:p w14:paraId="07D8EB93" w14:textId="77777777" w:rsidR="00C53C29" w:rsidRPr="009C4728" w:rsidRDefault="00C53C29" w:rsidP="00C53C29">
      <w:pPr>
        <w:pStyle w:val="B1"/>
      </w:pPr>
      <w:r w:rsidRPr="009C4728">
        <w:t>-</w:t>
      </w:r>
      <w:r w:rsidRPr="009C4728">
        <w:tab/>
        <w:t>f_offset</w:t>
      </w:r>
      <w:r w:rsidRPr="009C4728">
        <w:rPr>
          <w:vertAlign w:val="subscript"/>
        </w:rPr>
        <w:t>max</w:t>
      </w:r>
      <w:r w:rsidRPr="009C4728">
        <w:t xml:space="preserve"> is equal to the sub block gap bandwidth minus half of the bandwidth of the measuring filter.</w:t>
      </w:r>
    </w:p>
    <w:p w14:paraId="07D8EB94" w14:textId="77777777" w:rsidR="00C53C29" w:rsidRPr="009C4728" w:rsidRDefault="00C53C29" w:rsidP="00C53C29">
      <w:pPr>
        <w:pStyle w:val="B1"/>
      </w:pPr>
      <w:r w:rsidRPr="009C4728">
        <w:lastRenderedPageBreak/>
        <w:t>-</w:t>
      </w:r>
      <w:r w:rsidRPr="009C4728">
        <w:tab/>
      </w:r>
      <w:r w:rsidRPr="009C4728">
        <w:sym w:font="Symbol" w:char="F044"/>
      </w:r>
      <w:r w:rsidRPr="009C4728">
        <w:t>f</w:t>
      </w:r>
      <w:r w:rsidRPr="009C4728">
        <w:rPr>
          <w:vertAlign w:val="subscript"/>
        </w:rPr>
        <w:t>max</w:t>
      </w:r>
      <w:r w:rsidRPr="009C4728">
        <w:t xml:space="preserve"> is equal to f_offset</w:t>
      </w:r>
      <w:r w:rsidRPr="009C4728">
        <w:rPr>
          <w:vertAlign w:val="subscript"/>
        </w:rPr>
        <w:t>max</w:t>
      </w:r>
      <w:r w:rsidRPr="009C4728">
        <w:t xml:space="preserve"> minus half of the bandwidth of the measuring filter.</w:t>
      </w:r>
    </w:p>
    <w:p w14:paraId="07D8EB95" w14:textId="77777777" w:rsidR="00C53C29" w:rsidRPr="009C4728" w:rsidRDefault="00C53C29" w:rsidP="00C53C29">
      <w:pPr>
        <w:pStyle w:val="B1"/>
        <w:ind w:left="0" w:firstLine="0"/>
      </w:pPr>
      <w:r w:rsidRPr="009C4728">
        <w:t xml:space="preserve">Applicability of Wide Area operating band unwanted emission requirements in Tables 6.6.2.2-1, 6.6.2.2-2a and 6.6.2.2-2b is specified in Table 6.6.2.2-0. </w:t>
      </w:r>
    </w:p>
    <w:p w14:paraId="07D8EB96"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 with GSM related modifications.</w:t>
      </w:r>
    </w:p>
    <w:p w14:paraId="07D8EB97" w14:textId="77777777" w:rsidR="00C53C29" w:rsidRPr="009C4728" w:rsidRDefault="00C53C29" w:rsidP="00C53C29">
      <w:pPr>
        <w:pStyle w:val="TH"/>
        <w:rPr>
          <w:rFonts w:cs="v5.0.0"/>
        </w:rPr>
      </w:pPr>
      <w:r w:rsidRPr="009C4728">
        <w:t>Table 6.6.2.2-0: Applicability of operating band unwanted emission requirements for BC2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07D8EB9B" w14:textId="77777777" w:rsidTr="0021138B">
        <w:trPr>
          <w:cantSplit/>
          <w:jc w:val="center"/>
        </w:trPr>
        <w:tc>
          <w:tcPr>
            <w:tcW w:w="2127" w:type="dxa"/>
          </w:tcPr>
          <w:p w14:paraId="07D8EB98"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07D8EB99"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EUTRA or GSM supported</w:t>
            </w:r>
          </w:p>
        </w:tc>
        <w:tc>
          <w:tcPr>
            <w:tcW w:w="1430" w:type="dxa"/>
          </w:tcPr>
          <w:p w14:paraId="07D8EB9A" w14:textId="77777777" w:rsidR="00C53C29" w:rsidRPr="009C4728" w:rsidRDefault="00C53C29" w:rsidP="0021138B">
            <w:pPr>
              <w:pStyle w:val="TAH"/>
              <w:rPr>
                <w:rFonts w:cs="Arial"/>
              </w:rPr>
            </w:pPr>
            <w:r w:rsidRPr="009C4728">
              <w:rPr>
                <w:rFonts w:cs="Arial"/>
                <w:szCs w:val="18"/>
              </w:rPr>
              <w:t>Applicable requirement table</w:t>
            </w:r>
          </w:p>
        </w:tc>
      </w:tr>
      <w:tr w:rsidR="00C53C29" w:rsidRPr="009C4728" w14:paraId="07D8EB9F" w14:textId="77777777" w:rsidTr="0021138B">
        <w:trPr>
          <w:cantSplit/>
          <w:jc w:val="center"/>
        </w:trPr>
        <w:tc>
          <w:tcPr>
            <w:tcW w:w="2127" w:type="dxa"/>
          </w:tcPr>
          <w:p w14:paraId="07D8EB9C" w14:textId="77777777" w:rsidR="00C53C29" w:rsidRPr="009C4728" w:rsidRDefault="00C53C29" w:rsidP="0021138B">
            <w:pPr>
              <w:pStyle w:val="TAH"/>
              <w:rPr>
                <w:rFonts w:cs="Arial"/>
                <w:b w:val="0"/>
                <w:szCs w:val="18"/>
              </w:rPr>
            </w:pPr>
            <w:r w:rsidRPr="009C4728">
              <w:rPr>
                <w:rFonts w:cs="Arial"/>
                <w:b w:val="0"/>
                <w:szCs w:val="18"/>
              </w:rPr>
              <w:t>None</w:t>
            </w:r>
          </w:p>
        </w:tc>
        <w:tc>
          <w:tcPr>
            <w:tcW w:w="2976" w:type="dxa"/>
          </w:tcPr>
          <w:p w14:paraId="07D8EB9D" w14:textId="77777777" w:rsidR="00C53C29" w:rsidRPr="009C4728" w:rsidRDefault="00C53C29" w:rsidP="0021138B">
            <w:pPr>
              <w:pStyle w:val="TAH"/>
              <w:rPr>
                <w:rFonts w:cs="Arial"/>
                <w:b w:val="0"/>
                <w:szCs w:val="18"/>
              </w:rPr>
            </w:pPr>
            <w:r w:rsidRPr="009C4728">
              <w:rPr>
                <w:rFonts w:cs="Arial"/>
                <w:b w:val="0"/>
                <w:szCs w:val="18"/>
              </w:rPr>
              <w:t>Y/N</w:t>
            </w:r>
          </w:p>
        </w:tc>
        <w:tc>
          <w:tcPr>
            <w:tcW w:w="1430" w:type="dxa"/>
          </w:tcPr>
          <w:p w14:paraId="07D8EB9E" w14:textId="77777777" w:rsidR="00C53C29" w:rsidRPr="009C4728" w:rsidRDefault="00C53C29" w:rsidP="0021138B">
            <w:pPr>
              <w:pStyle w:val="TAH"/>
              <w:rPr>
                <w:rFonts w:cs="Arial"/>
                <w:b w:val="0"/>
                <w:szCs w:val="18"/>
              </w:rPr>
            </w:pPr>
            <w:r w:rsidRPr="009C4728">
              <w:rPr>
                <w:rFonts w:cs="Arial"/>
                <w:b w:val="0"/>
              </w:rPr>
              <w:t>6.6.2.2-1 (option 2)</w:t>
            </w:r>
          </w:p>
        </w:tc>
      </w:tr>
      <w:tr w:rsidR="00C53C29" w:rsidRPr="009C4728" w14:paraId="07D8EBA3" w14:textId="77777777" w:rsidTr="0021138B">
        <w:trPr>
          <w:cantSplit/>
          <w:jc w:val="center"/>
        </w:trPr>
        <w:tc>
          <w:tcPr>
            <w:tcW w:w="2127" w:type="dxa"/>
          </w:tcPr>
          <w:p w14:paraId="07D8EBA0" w14:textId="77777777" w:rsidR="00C53C29" w:rsidRPr="009C4728" w:rsidRDefault="00C53C29" w:rsidP="0021138B">
            <w:pPr>
              <w:pStyle w:val="TAC"/>
              <w:rPr>
                <w:rFonts w:cs="Arial"/>
                <w:szCs w:val="18"/>
              </w:rPr>
            </w:pPr>
            <w:r w:rsidRPr="009C4728">
              <w:rPr>
                <w:rFonts w:cs="Arial"/>
                <w:szCs w:val="18"/>
              </w:rPr>
              <w:t>In certain regions (NOTE 2), bands 3, 8</w:t>
            </w:r>
          </w:p>
        </w:tc>
        <w:tc>
          <w:tcPr>
            <w:tcW w:w="2976" w:type="dxa"/>
          </w:tcPr>
          <w:p w14:paraId="07D8EBA1" w14:textId="77777777" w:rsidR="00C53C29" w:rsidRPr="009C4728" w:rsidRDefault="00C53C29" w:rsidP="0021138B">
            <w:pPr>
              <w:pStyle w:val="TAC"/>
              <w:rPr>
                <w:rFonts w:cs="Arial"/>
                <w:szCs w:val="18"/>
              </w:rPr>
            </w:pPr>
            <w:r w:rsidRPr="009C4728">
              <w:rPr>
                <w:rFonts w:cs="Arial"/>
                <w:szCs w:val="18"/>
              </w:rPr>
              <w:t>N</w:t>
            </w:r>
          </w:p>
        </w:tc>
        <w:tc>
          <w:tcPr>
            <w:tcW w:w="1430" w:type="dxa"/>
          </w:tcPr>
          <w:p w14:paraId="07D8EBA2" w14:textId="77777777" w:rsidR="00C53C29" w:rsidRPr="009C4728" w:rsidRDefault="00C53C29" w:rsidP="0021138B">
            <w:pPr>
              <w:pStyle w:val="TAC"/>
              <w:rPr>
                <w:rFonts w:cs="Arial"/>
              </w:rPr>
            </w:pPr>
            <w:r w:rsidRPr="009C4728">
              <w:rPr>
                <w:rFonts w:cs="Arial"/>
              </w:rPr>
              <w:t>6.6.2.2-1 (option 2)</w:t>
            </w:r>
          </w:p>
        </w:tc>
      </w:tr>
      <w:tr w:rsidR="00C53C29" w:rsidRPr="009C4728" w14:paraId="07D8EBA7" w14:textId="77777777" w:rsidTr="0021138B">
        <w:trPr>
          <w:cantSplit/>
          <w:jc w:val="center"/>
        </w:trPr>
        <w:tc>
          <w:tcPr>
            <w:tcW w:w="2127" w:type="dxa"/>
          </w:tcPr>
          <w:p w14:paraId="07D8EBA4" w14:textId="77777777" w:rsidR="00C53C29" w:rsidRPr="009C4728" w:rsidRDefault="00C53C29" w:rsidP="0021138B">
            <w:pPr>
              <w:pStyle w:val="TAC"/>
              <w:rPr>
                <w:rFonts w:cs="Arial"/>
                <w:szCs w:val="18"/>
              </w:rPr>
            </w:pPr>
            <w:r w:rsidRPr="009C4728">
              <w:rPr>
                <w:rFonts w:cs="Arial"/>
                <w:szCs w:val="18"/>
              </w:rPr>
              <w:t>Any</w:t>
            </w:r>
          </w:p>
        </w:tc>
        <w:tc>
          <w:tcPr>
            <w:tcW w:w="2976" w:type="dxa"/>
          </w:tcPr>
          <w:p w14:paraId="07D8EBA5" w14:textId="77777777" w:rsidR="00C53C29" w:rsidRPr="009C4728" w:rsidRDefault="00C53C29" w:rsidP="0021138B">
            <w:pPr>
              <w:pStyle w:val="TAC"/>
              <w:rPr>
                <w:rFonts w:cs="Arial"/>
                <w:szCs w:val="18"/>
              </w:rPr>
            </w:pPr>
            <w:r w:rsidRPr="009C4728">
              <w:rPr>
                <w:rFonts w:cs="Arial"/>
                <w:szCs w:val="18"/>
              </w:rPr>
              <w:t>Y</w:t>
            </w:r>
          </w:p>
        </w:tc>
        <w:tc>
          <w:tcPr>
            <w:tcW w:w="1430" w:type="dxa"/>
          </w:tcPr>
          <w:p w14:paraId="07D8EBA6" w14:textId="77777777" w:rsidR="00C53C29" w:rsidRPr="009C4728" w:rsidRDefault="00C53C29" w:rsidP="0021138B">
            <w:pPr>
              <w:pStyle w:val="TAC"/>
              <w:rPr>
                <w:rFonts w:cs="Arial"/>
              </w:rPr>
            </w:pPr>
            <w:r w:rsidRPr="009C4728">
              <w:rPr>
                <w:rFonts w:cs="Arial"/>
              </w:rPr>
              <w:t>6.6.2.2-1 (option 2)</w:t>
            </w:r>
          </w:p>
        </w:tc>
      </w:tr>
      <w:tr w:rsidR="00C53C29" w:rsidRPr="009C4728" w14:paraId="07D8EBAB" w14:textId="77777777" w:rsidTr="0021138B">
        <w:trPr>
          <w:cantSplit/>
          <w:jc w:val="center"/>
        </w:trPr>
        <w:tc>
          <w:tcPr>
            <w:tcW w:w="2127" w:type="dxa"/>
          </w:tcPr>
          <w:p w14:paraId="07D8EBA8" w14:textId="0BBC09BE" w:rsidR="00C53C29" w:rsidRPr="009C4728" w:rsidRDefault="00C53C29" w:rsidP="0021138B">
            <w:pPr>
              <w:pStyle w:val="TAC"/>
              <w:rPr>
                <w:rFonts w:cs="Arial"/>
                <w:szCs w:val="18"/>
              </w:rPr>
            </w:pPr>
            <w:r w:rsidRPr="009C4728">
              <w:rPr>
                <w:rFonts w:cs="Arial"/>
                <w:szCs w:val="18"/>
              </w:rPr>
              <w:t>Any below 1</w:t>
            </w:r>
            <w:ins w:id="3069" w:author="R4-2114401" w:date="2021-08-31T08:56:00Z">
              <w:r w:rsidR="009D6969">
                <w:rPr>
                  <w:rFonts w:cs="Arial"/>
                  <w:szCs w:val="18"/>
                </w:rPr>
                <w:t> </w:t>
              </w:r>
            </w:ins>
            <w:r w:rsidRPr="009C4728">
              <w:rPr>
                <w:rFonts w:cs="Arial"/>
                <w:szCs w:val="18"/>
              </w:rPr>
              <w:t xml:space="preserve">GHz except </w:t>
            </w:r>
            <w:r w:rsidRPr="009C4728">
              <w:t xml:space="preserve">for, in certain regions (NOTE 2), band </w:t>
            </w:r>
            <w:r w:rsidRPr="009C4728">
              <w:rPr>
                <w:rFonts w:cs="Arial"/>
                <w:szCs w:val="18"/>
              </w:rPr>
              <w:t>8</w:t>
            </w:r>
          </w:p>
        </w:tc>
        <w:tc>
          <w:tcPr>
            <w:tcW w:w="2976" w:type="dxa"/>
          </w:tcPr>
          <w:p w14:paraId="07D8EBA9" w14:textId="77777777" w:rsidR="00C53C29" w:rsidRPr="009C4728" w:rsidRDefault="00C53C29" w:rsidP="0021138B">
            <w:pPr>
              <w:pStyle w:val="TAC"/>
              <w:rPr>
                <w:rFonts w:cs="Arial"/>
                <w:szCs w:val="18"/>
              </w:rPr>
            </w:pPr>
            <w:r w:rsidRPr="009C4728">
              <w:rPr>
                <w:rFonts w:cs="Arial"/>
                <w:szCs w:val="18"/>
              </w:rPr>
              <w:t>N</w:t>
            </w:r>
          </w:p>
        </w:tc>
        <w:tc>
          <w:tcPr>
            <w:tcW w:w="1430" w:type="dxa"/>
          </w:tcPr>
          <w:p w14:paraId="07D8EBAA" w14:textId="77777777" w:rsidR="00C53C29" w:rsidRPr="009C4728" w:rsidRDefault="00C53C29" w:rsidP="0021138B">
            <w:pPr>
              <w:pStyle w:val="TAC"/>
              <w:rPr>
                <w:rFonts w:cs="Arial"/>
              </w:rPr>
            </w:pPr>
            <w:r w:rsidRPr="009C4728">
              <w:rPr>
                <w:rFonts w:cs="Arial"/>
              </w:rPr>
              <w:t>6.6.2.2-2a (option 1)</w:t>
            </w:r>
          </w:p>
        </w:tc>
      </w:tr>
      <w:tr w:rsidR="00C53C29" w:rsidRPr="009C4728" w14:paraId="07D8EBAF" w14:textId="77777777" w:rsidTr="0021138B">
        <w:trPr>
          <w:cantSplit/>
          <w:jc w:val="center"/>
        </w:trPr>
        <w:tc>
          <w:tcPr>
            <w:tcW w:w="2127" w:type="dxa"/>
          </w:tcPr>
          <w:p w14:paraId="07D8EBAC" w14:textId="435C2DFD" w:rsidR="00C53C29" w:rsidRPr="009C4728" w:rsidRDefault="00C53C29" w:rsidP="0021138B">
            <w:pPr>
              <w:pStyle w:val="TAC"/>
              <w:rPr>
                <w:rFonts w:cs="Arial"/>
                <w:szCs w:val="18"/>
              </w:rPr>
            </w:pPr>
            <w:r w:rsidRPr="009C4728">
              <w:rPr>
                <w:rFonts w:cs="Arial"/>
                <w:szCs w:val="18"/>
              </w:rPr>
              <w:t>Any above 1</w:t>
            </w:r>
            <w:ins w:id="3070" w:author="R4-2114401" w:date="2021-08-31T08:57:00Z">
              <w:r w:rsidR="009D6969">
                <w:rPr>
                  <w:rFonts w:cs="Arial"/>
                  <w:szCs w:val="18"/>
                </w:rPr>
                <w:t> </w:t>
              </w:r>
            </w:ins>
            <w:r w:rsidRPr="009C4728">
              <w:rPr>
                <w:rFonts w:cs="Arial"/>
                <w:szCs w:val="18"/>
              </w:rPr>
              <w:t>GHz except for, in certain regions (NOTE 2), band 3</w:t>
            </w:r>
          </w:p>
        </w:tc>
        <w:tc>
          <w:tcPr>
            <w:tcW w:w="2976" w:type="dxa"/>
          </w:tcPr>
          <w:p w14:paraId="07D8EBAD" w14:textId="77777777" w:rsidR="00C53C29" w:rsidRPr="009C4728" w:rsidRDefault="00C53C29" w:rsidP="0021138B">
            <w:pPr>
              <w:pStyle w:val="TAC"/>
              <w:rPr>
                <w:rFonts w:cs="Arial"/>
                <w:szCs w:val="18"/>
              </w:rPr>
            </w:pPr>
            <w:r w:rsidRPr="009C4728">
              <w:rPr>
                <w:rFonts w:cs="Arial"/>
                <w:szCs w:val="18"/>
              </w:rPr>
              <w:t>N</w:t>
            </w:r>
          </w:p>
        </w:tc>
        <w:tc>
          <w:tcPr>
            <w:tcW w:w="1430" w:type="dxa"/>
          </w:tcPr>
          <w:p w14:paraId="07D8EBAE" w14:textId="77777777" w:rsidR="00C53C29" w:rsidRPr="009C4728" w:rsidRDefault="00C53C29" w:rsidP="0021138B">
            <w:pPr>
              <w:pStyle w:val="TAC"/>
              <w:rPr>
                <w:rFonts w:cs="Arial"/>
              </w:rPr>
            </w:pPr>
            <w:r w:rsidRPr="009C4728">
              <w:rPr>
                <w:rFonts w:cs="Arial"/>
              </w:rPr>
              <w:t>6.6.2.2-2b (option 1)</w:t>
            </w:r>
          </w:p>
        </w:tc>
      </w:tr>
      <w:tr w:rsidR="009D6969" w:rsidRPr="009C4728" w14:paraId="53410FC0" w14:textId="77777777" w:rsidTr="00B86A84">
        <w:trPr>
          <w:cantSplit/>
          <w:jc w:val="center"/>
          <w:ins w:id="3071" w:author="R4-2114401" w:date="2021-08-31T08:57:00Z"/>
        </w:trPr>
        <w:tc>
          <w:tcPr>
            <w:tcW w:w="6533" w:type="dxa"/>
            <w:gridSpan w:val="3"/>
          </w:tcPr>
          <w:p w14:paraId="4EB6CD49" w14:textId="77777777" w:rsidR="009D6969" w:rsidRPr="00A07190" w:rsidRDefault="009D6969" w:rsidP="009D6969">
            <w:pPr>
              <w:pStyle w:val="TAN"/>
              <w:rPr>
                <w:ins w:id="3072" w:author="R4-2114401" w:date="2021-08-31T08:57:00Z"/>
              </w:rPr>
            </w:pPr>
            <w:ins w:id="3073" w:author="R4-2114401" w:date="2021-08-31T08:57:00Z">
              <w:r w:rsidRPr="00A07190">
                <w:t>NOTE 1:</w:t>
              </w:r>
              <w:r w:rsidRPr="00A07190">
                <w:tab/>
              </w:r>
              <w:r>
                <w:t>Void</w:t>
              </w:r>
              <w:r w:rsidRPr="00A07190">
                <w:t>.</w:t>
              </w:r>
            </w:ins>
          </w:p>
          <w:p w14:paraId="3F419D6C" w14:textId="55EE5198" w:rsidR="009D6969" w:rsidRPr="009C4728" w:rsidRDefault="009D6969" w:rsidP="009D6969">
            <w:pPr>
              <w:pStyle w:val="TAN"/>
              <w:rPr>
                <w:ins w:id="3074" w:author="R4-2114401" w:date="2021-08-31T08:57:00Z"/>
              </w:rPr>
              <w:pPrChange w:id="3075" w:author="R4-2114401" w:date="2021-08-31T08:57:00Z">
                <w:pPr>
                  <w:pStyle w:val="TAC"/>
                </w:pPr>
              </w:pPrChange>
            </w:pPr>
            <w:ins w:id="3076" w:author="R4-2114401" w:date="2021-08-31T08:57:00Z">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ins>
          </w:p>
        </w:tc>
      </w:tr>
    </w:tbl>
    <w:p w14:paraId="07D8EBB0" w14:textId="322F4527" w:rsidR="00C53C29" w:rsidRDefault="00C53C29" w:rsidP="00C53C29"/>
    <w:p w14:paraId="57434E74" w14:textId="77777777" w:rsidR="00B57CBF" w:rsidRDefault="00B57CBF" w:rsidP="00B57CBF">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sectPr w:rsidR="00B57CBF">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8FEC0" w14:textId="77777777" w:rsidR="00ED5AC9" w:rsidRDefault="00ED5AC9">
      <w:r>
        <w:separator/>
      </w:r>
    </w:p>
  </w:endnote>
  <w:endnote w:type="continuationSeparator" w:id="0">
    <w:p w14:paraId="07D8FEC1" w14:textId="77777777" w:rsidR="00ED5AC9" w:rsidRDefault="00ED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FEC6" w14:textId="77777777" w:rsidR="00ED5AC9" w:rsidRDefault="00ED5AC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8FEBE" w14:textId="77777777" w:rsidR="00ED5AC9" w:rsidRDefault="00ED5AC9">
      <w:r>
        <w:separator/>
      </w:r>
    </w:p>
  </w:footnote>
  <w:footnote w:type="continuationSeparator" w:id="0">
    <w:p w14:paraId="07D8FEBF" w14:textId="77777777" w:rsidR="00ED5AC9" w:rsidRDefault="00ED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0DDBA" w14:textId="77777777" w:rsidR="00B57CBF" w:rsidRDefault="00B57C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FEC2" w14:textId="5B86EBD5" w:rsidR="00ED5AC9" w:rsidRDefault="00ED5A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sidR="00B57CBF">
      <w:rPr>
        <w:rFonts w:ascii="Arial" w:hAnsi="Arial" w:cs="Arial"/>
        <w:b/>
        <w:sz w:val="18"/>
        <w:szCs w:val="18"/>
      </w:rPr>
      <w:fldChar w:fldCharType="separate"/>
    </w:r>
    <w:r w:rsidR="009D6969">
      <w:rPr>
        <w:rFonts w:ascii="Arial" w:hAnsi="Arial" w:cs="Arial"/>
        <w:bCs/>
        <w:noProof/>
        <w:sz w:val="18"/>
        <w:szCs w:val="18"/>
        <w:lang w:val="en-US"/>
      </w:rPr>
      <w:t>Error! No text of specified style in document.</w:t>
    </w:r>
    <w:r>
      <w:rPr>
        <w:rFonts w:ascii="Arial" w:hAnsi="Arial" w:cs="Arial"/>
        <w:b/>
        <w:sz w:val="18"/>
        <w:szCs w:val="18"/>
      </w:rPr>
      <w:fldChar w:fldCharType="end"/>
    </w:r>
    <w:r>
      <w:rPr>
        <w:rFonts w:ascii="Arial" w:hAnsi="Arial" w:cs="Arial"/>
        <w:b/>
        <w:sz w:val="18"/>
        <w:szCs w:val="18"/>
      </w:rPr>
      <w:t xml:space="preserve">3GPP TS 37.104 V17.0.0 (2020-12) </w:t>
    </w:r>
  </w:p>
  <w:p w14:paraId="07D8FEC3" w14:textId="77777777" w:rsidR="00ED5AC9" w:rsidRDefault="00ED5A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7D8FEC4" w14:textId="47FAF969" w:rsidR="00ED5AC9" w:rsidRDefault="00ED5AC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696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D8FEC5" w14:textId="77777777" w:rsidR="00ED5AC9" w:rsidRDefault="00ED5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2291">
    <w15:presenceInfo w15:providerId="None" w15:userId="R4-2112291"/>
  </w15:person>
  <w15:person w15:author="R4-2114401">
    <w15:presenceInfo w15:providerId="None" w15:userId="R4-2114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48F"/>
    <w:rsid w:val="00033397"/>
    <w:rsid w:val="00034692"/>
    <w:rsid w:val="00040095"/>
    <w:rsid w:val="00051182"/>
    <w:rsid w:val="00051834"/>
    <w:rsid w:val="00054A22"/>
    <w:rsid w:val="00062023"/>
    <w:rsid w:val="000655A6"/>
    <w:rsid w:val="00080512"/>
    <w:rsid w:val="000A0144"/>
    <w:rsid w:val="000A7383"/>
    <w:rsid w:val="000C47C3"/>
    <w:rsid w:val="000D58AB"/>
    <w:rsid w:val="001326EC"/>
    <w:rsid w:val="00133525"/>
    <w:rsid w:val="00146D5A"/>
    <w:rsid w:val="00160AA6"/>
    <w:rsid w:val="001A4C42"/>
    <w:rsid w:val="001A7420"/>
    <w:rsid w:val="001B6637"/>
    <w:rsid w:val="001C21C3"/>
    <w:rsid w:val="001D02C2"/>
    <w:rsid w:val="001F0C1D"/>
    <w:rsid w:val="001F1132"/>
    <w:rsid w:val="001F168B"/>
    <w:rsid w:val="001F2C54"/>
    <w:rsid w:val="001F5862"/>
    <w:rsid w:val="0021138B"/>
    <w:rsid w:val="002301CA"/>
    <w:rsid w:val="002347A2"/>
    <w:rsid w:val="00262C43"/>
    <w:rsid w:val="002675F0"/>
    <w:rsid w:val="002761CE"/>
    <w:rsid w:val="00295C9C"/>
    <w:rsid w:val="002966DA"/>
    <w:rsid w:val="002A00AD"/>
    <w:rsid w:val="002A4FF9"/>
    <w:rsid w:val="002A74CD"/>
    <w:rsid w:val="002B6339"/>
    <w:rsid w:val="002E00EE"/>
    <w:rsid w:val="0030353F"/>
    <w:rsid w:val="003172DC"/>
    <w:rsid w:val="0035462D"/>
    <w:rsid w:val="003765B8"/>
    <w:rsid w:val="003958A8"/>
    <w:rsid w:val="003C3971"/>
    <w:rsid w:val="004107D3"/>
    <w:rsid w:val="00415EA5"/>
    <w:rsid w:val="00423334"/>
    <w:rsid w:val="004327DB"/>
    <w:rsid w:val="004345EC"/>
    <w:rsid w:val="0043559F"/>
    <w:rsid w:val="00465515"/>
    <w:rsid w:val="00466E26"/>
    <w:rsid w:val="00485EDE"/>
    <w:rsid w:val="004D3578"/>
    <w:rsid w:val="004E213A"/>
    <w:rsid w:val="004F0988"/>
    <w:rsid w:val="004F3340"/>
    <w:rsid w:val="00530476"/>
    <w:rsid w:val="005308A9"/>
    <w:rsid w:val="0053388B"/>
    <w:rsid w:val="00535773"/>
    <w:rsid w:val="00543E6C"/>
    <w:rsid w:val="0056343E"/>
    <w:rsid w:val="00565087"/>
    <w:rsid w:val="00597B11"/>
    <w:rsid w:val="005D2E01"/>
    <w:rsid w:val="005D7526"/>
    <w:rsid w:val="005E1FC1"/>
    <w:rsid w:val="005E4BB2"/>
    <w:rsid w:val="00602AEA"/>
    <w:rsid w:val="00614FDF"/>
    <w:rsid w:val="006251E7"/>
    <w:rsid w:val="0063543D"/>
    <w:rsid w:val="00647114"/>
    <w:rsid w:val="00691072"/>
    <w:rsid w:val="006A3048"/>
    <w:rsid w:val="006A323F"/>
    <w:rsid w:val="006B30D0"/>
    <w:rsid w:val="006C3D95"/>
    <w:rsid w:val="006E5C86"/>
    <w:rsid w:val="00701116"/>
    <w:rsid w:val="00713C44"/>
    <w:rsid w:val="007175CA"/>
    <w:rsid w:val="00734A5B"/>
    <w:rsid w:val="0074026F"/>
    <w:rsid w:val="007429F6"/>
    <w:rsid w:val="00744C35"/>
    <w:rsid w:val="00744E76"/>
    <w:rsid w:val="00774DA4"/>
    <w:rsid w:val="00781F0F"/>
    <w:rsid w:val="00793606"/>
    <w:rsid w:val="007B600E"/>
    <w:rsid w:val="007C3088"/>
    <w:rsid w:val="007F0F4A"/>
    <w:rsid w:val="008028A4"/>
    <w:rsid w:val="00804EF0"/>
    <w:rsid w:val="0081070A"/>
    <w:rsid w:val="00830747"/>
    <w:rsid w:val="0084226F"/>
    <w:rsid w:val="0085016B"/>
    <w:rsid w:val="00865C82"/>
    <w:rsid w:val="00875760"/>
    <w:rsid w:val="008768CA"/>
    <w:rsid w:val="008C33A2"/>
    <w:rsid w:val="008C384C"/>
    <w:rsid w:val="008F0CF0"/>
    <w:rsid w:val="0090271F"/>
    <w:rsid w:val="00902E23"/>
    <w:rsid w:val="00904448"/>
    <w:rsid w:val="009114D7"/>
    <w:rsid w:val="0091348E"/>
    <w:rsid w:val="00917CCB"/>
    <w:rsid w:val="00942EC2"/>
    <w:rsid w:val="00945378"/>
    <w:rsid w:val="0094561B"/>
    <w:rsid w:val="00995273"/>
    <w:rsid w:val="009C4728"/>
    <w:rsid w:val="009D6969"/>
    <w:rsid w:val="009F37B7"/>
    <w:rsid w:val="00A10F02"/>
    <w:rsid w:val="00A164B4"/>
    <w:rsid w:val="00A26956"/>
    <w:rsid w:val="00A27486"/>
    <w:rsid w:val="00A53724"/>
    <w:rsid w:val="00A56066"/>
    <w:rsid w:val="00A73129"/>
    <w:rsid w:val="00A75FE3"/>
    <w:rsid w:val="00A77663"/>
    <w:rsid w:val="00A82346"/>
    <w:rsid w:val="00A86F9A"/>
    <w:rsid w:val="00A92BA1"/>
    <w:rsid w:val="00AC6BC6"/>
    <w:rsid w:val="00AE65E2"/>
    <w:rsid w:val="00B15449"/>
    <w:rsid w:val="00B50C11"/>
    <w:rsid w:val="00B57CBF"/>
    <w:rsid w:val="00B762B7"/>
    <w:rsid w:val="00B93086"/>
    <w:rsid w:val="00BA19ED"/>
    <w:rsid w:val="00BA4B8D"/>
    <w:rsid w:val="00BC0F7D"/>
    <w:rsid w:val="00BD7D31"/>
    <w:rsid w:val="00BE3255"/>
    <w:rsid w:val="00BF128E"/>
    <w:rsid w:val="00BF5A24"/>
    <w:rsid w:val="00C009B0"/>
    <w:rsid w:val="00C0293B"/>
    <w:rsid w:val="00C074DD"/>
    <w:rsid w:val="00C1496A"/>
    <w:rsid w:val="00C33079"/>
    <w:rsid w:val="00C43A1C"/>
    <w:rsid w:val="00C45231"/>
    <w:rsid w:val="00C53C29"/>
    <w:rsid w:val="00C72833"/>
    <w:rsid w:val="00C80F1D"/>
    <w:rsid w:val="00C87DFD"/>
    <w:rsid w:val="00C93F40"/>
    <w:rsid w:val="00CA3D0C"/>
    <w:rsid w:val="00CA47E2"/>
    <w:rsid w:val="00CB78FE"/>
    <w:rsid w:val="00CC5B24"/>
    <w:rsid w:val="00D30B7A"/>
    <w:rsid w:val="00D511BF"/>
    <w:rsid w:val="00D57972"/>
    <w:rsid w:val="00D61F39"/>
    <w:rsid w:val="00D675A9"/>
    <w:rsid w:val="00D738D6"/>
    <w:rsid w:val="00D755EB"/>
    <w:rsid w:val="00D76048"/>
    <w:rsid w:val="00D87E00"/>
    <w:rsid w:val="00D9134D"/>
    <w:rsid w:val="00DA1ADE"/>
    <w:rsid w:val="00DA7A03"/>
    <w:rsid w:val="00DB1818"/>
    <w:rsid w:val="00DC159D"/>
    <w:rsid w:val="00DC309B"/>
    <w:rsid w:val="00DC4DA2"/>
    <w:rsid w:val="00DD4C17"/>
    <w:rsid w:val="00DD74A5"/>
    <w:rsid w:val="00DE7261"/>
    <w:rsid w:val="00DF2B1F"/>
    <w:rsid w:val="00DF62CD"/>
    <w:rsid w:val="00E16509"/>
    <w:rsid w:val="00E23832"/>
    <w:rsid w:val="00E44582"/>
    <w:rsid w:val="00E77645"/>
    <w:rsid w:val="00EA15B0"/>
    <w:rsid w:val="00EA2D30"/>
    <w:rsid w:val="00EA5EA7"/>
    <w:rsid w:val="00EC1CAF"/>
    <w:rsid w:val="00EC4A25"/>
    <w:rsid w:val="00ED5AC9"/>
    <w:rsid w:val="00ED5DCC"/>
    <w:rsid w:val="00ED62D1"/>
    <w:rsid w:val="00F025A2"/>
    <w:rsid w:val="00F04712"/>
    <w:rsid w:val="00F05E0F"/>
    <w:rsid w:val="00F13360"/>
    <w:rsid w:val="00F15F47"/>
    <w:rsid w:val="00F22EC7"/>
    <w:rsid w:val="00F325C8"/>
    <w:rsid w:val="00F51919"/>
    <w:rsid w:val="00F653B8"/>
    <w:rsid w:val="00F9008D"/>
    <w:rsid w:val="00FA1266"/>
    <w:rsid w:val="00FA5A06"/>
    <w:rsid w:val="00FB1B9D"/>
    <w:rsid w:val="00FC1192"/>
    <w:rsid w:val="00FE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D8D9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7B1-3FF9-4C41-9643-E775D6DB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981</TotalTime>
  <Pages>12</Pages>
  <Words>2720</Words>
  <Characters>18797</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21475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R4-2114401</cp:lastModifiedBy>
  <cp:revision>10</cp:revision>
  <cp:lastPrinted>2019-02-25T14:05:00Z</cp:lastPrinted>
  <dcterms:created xsi:type="dcterms:W3CDTF">2021-04-08T09:17:00Z</dcterms:created>
  <dcterms:modified xsi:type="dcterms:W3CDTF">2021-08-31T06:58:00Z</dcterms:modified>
</cp:coreProperties>
</file>