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20710" w14:textId="238AC52D" w:rsidR="00A80520" w:rsidRPr="00841BCD" w:rsidRDefault="00A80520" w:rsidP="00A80520">
      <w:pPr>
        <w:widowControl w:val="0"/>
        <w:tabs>
          <w:tab w:val="right" w:pos="9639"/>
        </w:tabs>
        <w:spacing w:after="0"/>
        <w:rPr>
          <w:rFonts w:ascii="Arial" w:eastAsia="SimSun" w:hAnsi="Arial"/>
          <w:b/>
          <w:bCs/>
          <w:i/>
          <w:sz w:val="32"/>
          <w:lang w:eastAsia="zh-CN"/>
        </w:rPr>
      </w:pPr>
      <w:bookmarkStart w:id="0" w:name="_Hlk40295327"/>
      <w:bookmarkStart w:id="1" w:name="OLE_LINK5"/>
      <w:bookmarkStart w:id="2" w:name="OLE_LINK6"/>
      <w:bookmarkStart w:id="3" w:name="_Toc21081093"/>
      <w:bookmarkEnd w:id="0"/>
      <w:r w:rsidRPr="00841BCD">
        <w:rPr>
          <w:rFonts w:ascii="Arial" w:eastAsia="SimSun" w:hAnsi="Arial"/>
          <w:b/>
          <w:bCs/>
          <w:sz w:val="24"/>
        </w:rPr>
        <w:t>3GPP T</w:t>
      </w:r>
      <w:bookmarkStart w:id="4" w:name="_Ref452454252"/>
      <w:bookmarkEnd w:id="4"/>
      <w:r w:rsidRPr="00841BCD">
        <w:rPr>
          <w:rFonts w:ascii="Arial" w:eastAsia="SimSun" w:hAnsi="Arial"/>
          <w:b/>
          <w:bCs/>
          <w:sz w:val="24"/>
        </w:rPr>
        <w:t xml:space="preserve">SG-RAN </w:t>
      </w:r>
      <w:r>
        <w:rPr>
          <w:rFonts w:ascii="Arial" w:eastAsia="SimSun" w:hAnsi="Arial"/>
          <w:b/>
          <w:sz w:val="24"/>
        </w:rPr>
        <w:t>WG4 Meeting#100</w:t>
      </w:r>
      <w:r w:rsidRPr="00841BCD">
        <w:rPr>
          <w:rFonts w:ascii="Arial" w:eastAsia="SimSun" w:hAnsi="Arial"/>
          <w:b/>
          <w:sz w:val="24"/>
        </w:rPr>
        <w:t xml:space="preserve">      </w:t>
      </w:r>
      <w:r w:rsidRPr="00841BCD">
        <w:rPr>
          <w:rFonts w:ascii="Arial" w:eastAsia="SimSun" w:hAnsi="Arial"/>
          <w:b/>
          <w:bCs/>
          <w:sz w:val="24"/>
        </w:rPr>
        <w:tab/>
      </w:r>
      <w:r w:rsidR="002C18A3" w:rsidRPr="002C18A3">
        <w:rPr>
          <w:rFonts w:ascii="Arial" w:eastAsia="SimSun" w:hAnsi="Arial"/>
          <w:b/>
          <w:bCs/>
          <w:sz w:val="24"/>
          <w:lang w:eastAsia="ja-JP"/>
        </w:rPr>
        <w:t xml:space="preserve">R4-2115142        </w:t>
      </w:r>
    </w:p>
    <w:p w14:paraId="3E05F12A" w14:textId="77777777" w:rsidR="00A80520" w:rsidRPr="00841BCD" w:rsidRDefault="00A80520" w:rsidP="00A80520">
      <w:pPr>
        <w:widowControl w:val="0"/>
        <w:tabs>
          <w:tab w:val="right" w:pos="9639"/>
        </w:tabs>
        <w:spacing w:after="0"/>
        <w:rPr>
          <w:rFonts w:ascii="Arial" w:eastAsia="SimSun" w:hAnsi="Arial"/>
          <w:b/>
          <w:bCs/>
          <w:sz w:val="24"/>
        </w:rPr>
      </w:pPr>
      <w:r>
        <w:rPr>
          <w:rFonts w:ascii="Arial" w:eastAsia="SimSun" w:hAnsi="Arial"/>
          <w:b/>
          <w:sz w:val="24"/>
        </w:rPr>
        <w:t>E-meeting, 16</w:t>
      </w:r>
      <w:r w:rsidRPr="008A1851">
        <w:rPr>
          <w:rFonts w:ascii="Arial" w:eastAsia="SimSun" w:hAnsi="Arial"/>
          <w:b/>
          <w:sz w:val="24"/>
          <w:vertAlign w:val="superscript"/>
        </w:rPr>
        <w:t>th</w:t>
      </w:r>
      <w:r>
        <w:rPr>
          <w:rFonts w:ascii="Arial" w:eastAsia="SimSun" w:hAnsi="Arial"/>
          <w:b/>
          <w:sz w:val="24"/>
        </w:rPr>
        <w:t xml:space="preserve"> – 27</w:t>
      </w:r>
      <w:r w:rsidRPr="009C576E">
        <w:rPr>
          <w:rFonts w:ascii="Arial" w:eastAsia="SimSun" w:hAnsi="Arial"/>
          <w:b/>
          <w:sz w:val="24"/>
        </w:rPr>
        <w:t>th</w:t>
      </w:r>
      <w:r>
        <w:rPr>
          <w:rFonts w:ascii="Arial" w:eastAsia="SimSun" w:hAnsi="Arial"/>
          <w:b/>
          <w:sz w:val="24"/>
        </w:rPr>
        <w:t xml:space="preserve"> </w:t>
      </w:r>
      <w:r w:rsidRPr="009C576E">
        <w:rPr>
          <w:rFonts w:ascii="Arial" w:eastAsia="SimSun" w:hAnsi="Arial"/>
          <w:b/>
          <w:sz w:val="24"/>
        </w:rPr>
        <w:t xml:space="preserve"> </w:t>
      </w:r>
      <w:r>
        <w:rPr>
          <w:rFonts w:ascii="Arial" w:eastAsia="SimSun" w:hAnsi="Arial"/>
          <w:b/>
          <w:sz w:val="24"/>
        </w:rPr>
        <w:t>Aug</w:t>
      </w:r>
      <w:r w:rsidRPr="009C576E">
        <w:rPr>
          <w:rFonts w:ascii="Arial" w:eastAsia="SimSun" w:hAnsi="Arial"/>
          <w:b/>
          <w:sz w:val="24"/>
        </w:rPr>
        <w:t>,</w:t>
      </w:r>
      <w:r>
        <w:rPr>
          <w:rFonts w:ascii="Arial" w:eastAsia="SimSun" w:hAnsi="Arial"/>
          <w:b/>
          <w:sz w:val="24"/>
        </w:rPr>
        <w:t xml:space="preserve"> </w:t>
      </w:r>
      <w:r w:rsidRPr="00841BCD">
        <w:rPr>
          <w:rFonts w:ascii="Arial" w:eastAsia="SimSun" w:hAnsi="Arial"/>
          <w:b/>
          <w:bCs/>
          <w:noProof/>
          <w:sz w:val="24"/>
          <w:lang w:eastAsia="zh-CN"/>
        </w:rPr>
        <w:t>20</w:t>
      </w:r>
      <w:r>
        <w:rPr>
          <w:rFonts w:ascii="Arial" w:eastAsia="SimSun" w:hAnsi="Arial"/>
          <w:b/>
          <w:bCs/>
          <w:noProof/>
          <w:sz w:val="24"/>
          <w:lang w:eastAsia="zh-CN"/>
        </w:rPr>
        <w:t>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12"/>
        <w:gridCol w:w="756"/>
        <w:gridCol w:w="1276"/>
        <w:gridCol w:w="709"/>
        <w:gridCol w:w="992"/>
        <w:gridCol w:w="2410"/>
        <w:gridCol w:w="1701"/>
        <w:gridCol w:w="143"/>
      </w:tblGrid>
      <w:tr w:rsidR="00A80520" w14:paraId="2DFA70AB" w14:textId="77777777" w:rsidTr="002E088A">
        <w:tc>
          <w:tcPr>
            <w:tcW w:w="9641" w:type="dxa"/>
            <w:gridSpan w:val="9"/>
            <w:tcBorders>
              <w:top w:val="single" w:sz="4" w:space="0" w:color="auto"/>
              <w:left w:val="single" w:sz="4" w:space="0" w:color="auto"/>
              <w:right w:val="single" w:sz="4" w:space="0" w:color="auto"/>
            </w:tcBorders>
          </w:tcPr>
          <w:bookmarkEnd w:id="1"/>
          <w:bookmarkEnd w:id="2"/>
          <w:p w14:paraId="0501B7F2" w14:textId="77777777" w:rsidR="00A80520" w:rsidRDefault="00A80520" w:rsidP="002E088A">
            <w:pPr>
              <w:pStyle w:val="CRCoverPage"/>
              <w:spacing w:after="0"/>
              <w:jc w:val="right"/>
              <w:rPr>
                <w:i/>
                <w:noProof/>
              </w:rPr>
            </w:pPr>
            <w:r>
              <w:rPr>
                <w:i/>
                <w:noProof/>
                <w:sz w:val="14"/>
              </w:rPr>
              <w:t>CR-Form-v12.1</w:t>
            </w:r>
          </w:p>
        </w:tc>
      </w:tr>
      <w:tr w:rsidR="00A80520" w14:paraId="3A34ADE8" w14:textId="77777777" w:rsidTr="002E088A">
        <w:tc>
          <w:tcPr>
            <w:tcW w:w="9641" w:type="dxa"/>
            <w:gridSpan w:val="9"/>
            <w:tcBorders>
              <w:left w:val="single" w:sz="4" w:space="0" w:color="auto"/>
              <w:right w:val="single" w:sz="4" w:space="0" w:color="auto"/>
            </w:tcBorders>
          </w:tcPr>
          <w:p w14:paraId="7BC11AF9" w14:textId="77777777" w:rsidR="00A80520" w:rsidRDefault="00A80520" w:rsidP="002E088A">
            <w:pPr>
              <w:pStyle w:val="CRCoverPage"/>
              <w:spacing w:after="0"/>
              <w:jc w:val="center"/>
              <w:rPr>
                <w:noProof/>
              </w:rPr>
            </w:pPr>
            <w:r>
              <w:rPr>
                <w:b/>
                <w:noProof/>
                <w:sz w:val="32"/>
              </w:rPr>
              <w:t>CHANGE REQUEST</w:t>
            </w:r>
          </w:p>
        </w:tc>
      </w:tr>
      <w:tr w:rsidR="00A80520" w14:paraId="33E45498" w14:textId="77777777" w:rsidTr="002E088A">
        <w:tc>
          <w:tcPr>
            <w:tcW w:w="9641" w:type="dxa"/>
            <w:gridSpan w:val="9"/>
            <w:tcBorders>
              <w:left w:val="single" w:sz="4" w:space="0" w:color="auto"/>
              <w:right w:val="single" w:sz="4" w:space="0" w:color="auto"/>
            </w:tcBorders>
          </w:tcPr>
          <w:p w14:paraId="1200630B" w14:textId="77777777" w:rsidR="00A80520" w:rsidRDefault="00A80520" w:rsidP="002E088A">
            <w:pPr>
              <w:pStyle w:val="CRCoverPage"/>
              <w:spacing w:after="0"/>
              <w:rPr>
                <w:noProof/>
                <w:sz w:val="8"/>
                <w:szCs w:val="8"/>
              </w:rPr>
            </w:pPr>
          </w:p>
        </w:tc>
      </w:tr>
      <w:tr w:rsidR="00A80520" w14:paraId="0F9E3683" w14:textId="77777777" w:rsidTr="002E088A">
        <w:tc>
          <w:tcPr>
            <w:tcW w:w="142" w:type="dxa"/>
            <w:tcBorders>
              <w:left w:val="single" w:sz="4" w:space="0" w:color="auto"/>
            </w:tcBorders>
          </w:tcPr>
          <w:p w14:paraId="598E1C84" w14:textId="77777777" w:rsidR="00A80520" w:rsidRPr="00FA7F06" w:rsidRDefault="00A80520" w:rsidP="002E088A">
            <w:pPr>
              <w:pStyle w:val="CRCoverPage"/>
              <w:spacing w:after="0"/>
              <w:rPr>
                <w:b/>
                <w:noProof/>
                <w:sz w:val="28"/>
              </w:rPr>
            </w:pPr>
          </w:p>
        </w:tc>
        <w:tc>
          <w:tcPr>
            <w:tcW w:w="1512" w:type="dxa"/>
            <w:shd w:val="pct30" w:color="FFFF00" w:fill="auto"/>
          </w:tcPr>
          <w:p w14:paraId="3BE8D0DD" w14:textId="77777777" w:rsidR="00A80520" w:rsidRPr="00410371" w:rsidRDefault="00A80520" w:rsidP="002E088A">
            <w:pPr>
              <w:pStyle w:val="CRCoverPage"/>
              <w:spacing w:after="0"/>
              <w:rPr>
                <w:b/>
                <w:noProof/>
                <w:sz w:val="28"/>
              </w:rPr>
            </w:pPr>
            <w:r w:rsidRPr="00FA7F06">
              <w:rPr>
                <w:b/>
                <w:noProof/>
                <w:sz w:val="28"/>
              </w:rPr>
              <w:t>3</w:t>
            </w:r>
            <w:r>
              <w:rPr>
                <w:b/>
                <w:noProof/>
                <w:sz w:val="28"/>
              </w:rPr>
              <w:t>6.307</w:t>
            </w:r>
          </w:p>
        </w:tc>
        <w:tc>
          <w:tcPr>
            <w:tcW w:w="756" w:type="dxa"/>
          </w:tcPr>
          <w:p w14:paraId="6DA1911D" w14:textId="77777777" w:rsidR="00A80520" w:rsidRDefault="00A80520" w:rsidP="002E088A">
            <w:pPr>
              <w:pStyle w:val="CRCoverPage"/>
              <w:spacing w:after="0"/>
              <w:jc w:val="center"/>
              <w:rPr>
                <w:noProof/>
              </w:rPr>
            </w:pPr>
            <w:r>
              <w:rPr>
                <w:b/>
                <w:noProof/>
                <w:sz w:val="28"/>
              </w:rPr>
              <w:t>CR</w:t>
            </w:r>
          </w:p>
        </w:tc>
        <w:tc>
          <w:tcPr>
            <w:tcW w:w="1276" w:type="dxa"/>
            <w:shd w:val="pct30" w:color="FFFF00" w:fill="auto"/>
          </w:tcPr>
          <w:p w14:paraId="6A48F5C7" w14:textId="77777777" w:rsidR="00A80520" w:rsidRPr="00410371" w:rsidRDefault="002B6271" w:rsidP="002E088A">
            <w:pPr>
              <w:pStyle w:val="CRCoverPage"/>
              <w:spacing w:after="0"/>
              <w:rPr>
                <w:noProof/>
              </w:rPr>
            </w:pPr>
            <w:r>
              <w:fldChar w:fldCharType="begin"/>
            </w:r>
            <w:r>
              <w:instrText xml:space="preserve"> DOCPROPERTY  Cr#  \* MERGEFORMAT </w:instrText>
            </w:r>
            <w:r>
              <w:fldChar w:fldCharType="separate"/>
            </w:r>
            <w:r w:rsidR="00A80520" w:rsidRPr="00410371">
              <w:rPr>
                <w:b/>
                <w:noProof/>
                <w:sz w:val="28"/>
              </w:rPr>
              <w:t>&lt;CR#&gt;</w:t>
            </w:r>
            <w:r>
              <w:rPr>
                <w:b/>
                <w:noProof/>
                <w:sz w:val="28"/>
              </w:rPr>
              <w:fldChar w:fldCharType="end"/>
            </w:r>
          </w:p>
        </w:tc>
        <w:tc>
          <w:tcPr>
            <w:tcW w:w="709" w:type="dxa"/>
          </w:tcPr>
          <w:p w14:paraId="0C09B108" w14:textId="77777777" w:rsidR="00A80520" w:rsidRDefault="00A80520" w:rsidP="002E088A">
            <w:pPr>
              <w:pStyle w:val="CRCoverPage"/>
              <w:tabs>
                <w:tab w:val="right" w:pos="625"/>
              </w:tabs>
              <w:spacing w:after="0"/>
              <w:jc w:val="center"/>
              <w:rPr>
                <w:noProof/>
              </w:rPr>
            </w:pPr>
            <w:r>
              <w:rPr>
                <w:b/>
                <w:bCs/>
                <w:noProof/>
                <w:sz w:val="28"/>
              </w:rPr>
              <w:t>rev</w:t>
            </w:r>
          </w:p>
        </w:tc>
        <w:tc>
          <w:tcPr>
            <w:tcW w:w="992" w:type="dxa"/>
            <w:shd w:val="pct30" w:color="FFFF00" w:fill="auto"/>
          </w:tcPr>
          <w:p w14:paraId="6AD93C4C" w14:textId="77777777" w:rsidR="00A80520" w:rsidRPr="00410371" w:rsidRDefault="00A80520" w:rsidP="002E088A">
            <w:pPr>
              <w:pStyle w:val="CRCoverPage"/>
              <w:spacing w:after="0"/>
              <w:rPr>
                <w:b/>
                <w:noProof/>
              </w:rPr>
            </w:pPr>
            <w:r w:rsidRPr="00FA7F06">
              <w:rPr>
                <w:b/>
                <w:noProof/>
                <w:sz w:val="28"/>
              </w:rPr>
              <w:t>-</w:t>
            </w:r>
          </w:p>
        </w:tc>
        <w:tc>
          <w:tcPr>
            <w:tcW w:w="2410" w:type="dxa"/>
          </w:tcPr>
          <w:p w14:paraId="2AEB18E3" w14:textId="77777777" w:rsidR="00A80520" w:rsidRDefault="00A80520" w:rsidP="002E088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2677E3" w14:textId="401CCE56" w:rsidR="00A80520" w:rsidRPr="00410371" w:rsidRDefault="00A80520" w:rsidP="002E088A">
            <w:pPr>
              <w:pStyle w:val="CRCoverPage"/>
              <w:spacing w:after="0"/>
              <w:rPr>
                <w:noProof/>
                <w:sz w:val="28"/>
              </w:rPr>
            </w:pPr>
            <w:r w:rsidRPr="00FA7F06">
              <w:rPr>
                <w:b/>
                <w:noProof/>
                <w:sz w:val="28"/>
              </w:rPr>
              <w:t>1</w:t>
            </w:r>
            <w:r w:rsidR="002D0EA4">
              <w:rPr>
                <w:b/>
                <w:noProof/>
                <w:sz w:val="28"/>
              </w:rPr>
              <w:t>5</w:t>
            </w:r>
            <w:r>
              <w:rPr>
                <w:b/>
                <w:noProof/>
                <w:sz w:val="28"/>
              </w:rPr>
              <w:t>.</w:t>
            </w:r>
            <w:r w:rsidR="002D0EA4">
              <w:rPr>
                <w:b/>
                <w:noProof/>
                <w:sz w:val="28"/>
              </w:rPr>
              <w:t>7</w:t>
            </w:r>
            <w:r>
              <w:rPr>
                <w:b/>
                <w:noProof/>
                <w:sz w:val="28"/>
              </w:rPr>
              <w:t>.0</w:t>
            </w:r>
          </w:p>
        </w:tc>
        <w:tc>
          <w:tcPr>
            <w:tcW w:w="143" w:type="dxa"/>
            <w:tcBorders>
              <w:right w:val="single" w:sz="4" w:space="0" w:color="auto"/>
            </w:tcBorders>
          </w:tcPr>
          <w:p w14:paraId="16D1F484" w14:textId="77777777" w:rsidR="00A80520" w:rsidRDefault="00A80520" w:rsidP="002E088A">
            <w:pPr>
              <w:pStyle w:val="CRCoverPage"/>
              <w:spacing w:after="0"/>
              <w:rPr>
                <w:noProof/>
              </w:rPr>
            </w:pPr>
          </w:p>
        </w:tc>
      </w:tr>
      <w:tr w:rsidR="00A80520" w14:paraId="1BF8D691" w14:textId="77777777" w:rsidTr="002E088A">
        <w:tc>
          <w:tcPr>
            <w:tcW w:w="9641" w:type="dxa"/>
            <w:gridSpan w:val="9"/>
            <w:tcBorders>
              <w:left w:val="single" w:sz="4" w:space="0" w:color="auto"/>
              <w:right w:val="single" w:sz="4" w:space="0" w:color="auto"/>
            </w:tcBorders>
          </w:tcPr>
          <w:p w14:paraId="439DE8CD" w14:textId="77777777" w:rsidR="00A80520" w:rsidRDefault="00A80520" w:rsidP="002E088A">
            <w:pPr>
              <w:pStyle w:val="CRCoverPage"/>
              <w:spacing w:after="0"/>
              <w:rPr>
                <w:noProof/>
              </w:rPr>
            </w:pPr>
          </w:p>
        </w:tc>
      </w:tr>
      <w:tr w:rsidR="00A80520" w14:paraId="6D545727" w14:textId="77777777" w:rsidTr="002E088A">
        <w:tc>
          <w:tcPr>
            <w:tcW w:w="9641" w:type="dxa"/>
            <w:gridSpan w:val="9"/>
            <w:tcBorders>
              <w:top w:val="single" w:sz="4" w:space="0" w:color="auto"/>
            </w:tcBorders>
          </w:tcPr>
          <w:p w14:paraId="344C4734" w14:textId="77777777" w:rsidR="00A80520" w:rsidRPr="00F25D98" w:rsidRDefault="00A80520" w:rsidP="002E088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A80520" w14:paraId="3CEAA9B6" w14:textId="77777777" w:rsidTr="002E088A">
        <w:tc>
          <w:tcPr>
            <w:tcW w:w="9641" w:type="dxa"/>
            <w:gridSpan w:val="9"/>
          </w:tcPr>
          <w:p w14:paraId="57A05506" w14:textId="77777777" w:rsidR="00A80520" w:rsidRDefault="00A80520" w:rsidP="002E088A">
            <w:pPr>
              <w:pStyle w:val="CRCoverPage"/>
              <w:spacing w:after="0"/>
              <w:rPr>
                <w:noProof/>
                <w:sz w:val="8"/>
                <w:szCs w:val="8"/>
              </w:rPr>
            </w:pPr>
          </w:p>
        </w:tc>
      </w:tr>
    </w:tbl>
    <w:p w14:paraId="117D7F7D" w14:textId="77777777" w:rsidR="00A80520" w:rsidRDefault="00A80520" w:rsidP="00A8052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0520" w14:paraId="152700E1" w14:textId="77777777" w:rsidTr="002E088A">
        <w:tc>
          <w:tcPr>
            <w:tcW w:w="2835" w:type="dxa"/>
          </w:tcPr>
          <w:p w14:paraId="1690A61F" w14:textId="77777777" w:rsidR="00A80520" w:rsidRDefault="00A80520" w:rsidP="002E088A">
            <w:pPr>
              <w:pStyle w:val="CRCoverPage"/>
              <w:tabs>
                <w:tab w:val="right" w:pos="2751"/>
              </w:tabs>
              <w:spacing w:after="0"/>
              <w:rPr>
                <w:b/>
                <w:i/>
                <w:noProof/>
              </w:rPr>
            </w:pPr>
            <w:r>
              <w:rPr>
                <w:b/>
                <w:i/>
                <w:noProof/>
              </w:rPr>
              <w:t>Proposed change affects:</w:t>
            </w:r>
          </w:p>
        </w:tc>
        <w:tc>
          <w:tcPr>
            <w:tcW w:w="1418" w:type="dxa"/>
          </w:tcPr>
          <w:p w14:paraId="4641A038" w14:textId="77777777" w:rsidR="00A80520" w:rsidRDefault="00A80520" w:rsidP="002E088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AC5D95" w14:textId="77777777" w:rsidR="00A80520" w:rsidRDefault="00A80520" w:rsidP="002E088A">
            <w:pPr>
              <w:pStyle w:val="CRCoverPage"/>
              <w:spacing w:after="0"/>
              <w:jc w:val="center"/>
              <w:rPr>
                <w:b/>
                <w:caps/>
                <w:noProof/>
              </w:rPr>
            </w:pPr>
          </w:p>
        </w:tc>
        <w:tc>
          <w:tcPr>
            <w:tcW w:w="709" w:type="dxa"/>
            <w:tcBorders>
              <w:left w:val="single" w:sz="4" w:space="0" w:color="auto"/>
            </w:tcBorders>
          </w:tcPr>
          <w:p w14:paraId="158F03C9" w14:textId="77777777" w:rsidR="00A80520" w:rsidRDefault="00A80520" w:rsidP="002E088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0E3A7" w14:textId="77777777" w:rsidR="00A80520" w:rsidRDefault="00A80520" w:rsidP="002E088A">
            <w:pPr>
              <w:pStyle w:val="CRCoverPage"/>
              <w:spacing w:after="0"/>
              <w:jc w:val="center"/>
              <w:rPr>
                <w:b/>
                <w:caps/>
                <w:noProof/>
              </w:rPr>
            </w:pPr>
            <w:r>
              <w:rPr>
                <w:b/>
                <w:caps/>
                <w:noProof/>
              </w:rPr>
              <w:t>x</w:t>
            </w:r>
          </w:p>
        </w:tc>
        <w:tc>
          <w:tcPr>
            <w:tcW w:w="2126" w:type="dxa"/>
          </w:tcPr>
          <w:p w14:paraId="137A48E6" w14:textId="77777777" w:rsidR="00A80520" w:rsidRDefault="00A80520" w:rsidP="002E088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4B611E" w14:textId="77777777" w:rsidR="00A80520" w:rsidRDefault="00A80520" w:rsidP="002E088A">
            <w:pPr>
              <w:pStyle w:val="CRCoverPage"/>
              <w:spacing w:after="0"/>
              <w:jc w:val="center"/>
              <w:rPr>
                <w:b/>
                <w:caps/>
                <w:noProof/>
              </w:rPr>
            </w:pPr>
          </w:p>
        </w:tc>
        <w:tc>
          <w:tcPr>
            <w:tcW w:w="1418" w:type="dxa"/>
            <w:tcBorders>
              <w:left w:val="nil"/>
            </w:tcBorders>
          </w:tcPr>
          <w:p w14:paraId="47D99344" w14:textId="77777777" w:rsidR="00A80520" w:rsidRDefault="00A80520" w:rsidP="002E088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F3699B" w14:textId="77777777" w:rsidR="00A80520" w:rsidRDefault="00A80520" w:rsidP="002E088A">
            <w:pPr>
              <w:pStyle w:val="CRCoverPage"/>
              <w:spacing w:after="0"/>
              <w:jc w:val="center"/>
              <w:rPr>
                <w:b/>
                <w:bCs/>
                <w:caps/>
                <w:noProof/>
              </w:rPr>
            </w:pPr>
          </w:p>
        </w:tc>
      </w:tr>
    </w:tbl>
    <w:p w14:paraId="1459799B" w14:textId="77777777" w:rsidR="00A80520" w:rsidRDefault="00A80520" w:rsidP="00A8052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0520" w14:paraId="1BC2FD37" w14:textId="77777777" w:rsidTr="002E088A">
        <w:tc>
          <w:tcPr>
            <w:tcW w:w="9640" w:type="dxa"/>
            <w:gridSpan w:val="11"/>
          </w:tcPr>
          <w:p w14:paraId="479AE153" w14:textId="77777777" w:rsidR="00A80520" w:rsidRDefault="00A80520" w:rsidP="002E088A">
            <w:pPr>
              <w:pStyle w:val="CRCoverPage"/>
              <w:spacing w:after="0"/>
              <w:rPr>
                <w:noProof/>
                <w:sz w:val="8"/>
                <w:szCs w:val="8"/>
              </w:rPr>
            </w:pPr>
          </w:p>
        </w:tc>
      </w:tr>
      <w:tr w:rsidR="00A80520" w14:paraId="3289210C" w14:textId="77777777" w:rsidTr="002E088A">
        <w:tc>
          <w:tcPr>
            <w:tcW w:w="1843" w:type="dxa"/>
            <w:tcBorders>
              <w:top w:val="single" w:sz="4" w:space="0" w:color="auto"/>
              <w:left w:val="single" w:sz="4" w:space="0" w:color="auto"/>
            </w:tcBorders>
          </w:tcPr>
          <w:p w14:paraId="2278F0DD" w14:textId="77777777" w:rsidR="00A80520" w:rsidRDefault="00A80520" w:rsidP="002E088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BD0583" w14:textId="615BD950" w:rsidR="00A80520" w:rsidRDefault="00A80520" w:rsidP="002E088A">
            <w:pPr>
              <w:pStyle w:val="CRCoverPage"/>
              <w:spacing w:after="0"/>
              <w:rPr>
                <w:noProof/>
              </w:rPr>
            </w:pPr>
            <w:r>
              <w:t xml:space="preserve"> </w:t>
            </w:r>
            <w:r w:rsidRPr="004C0C25">
              <w:t>CR Release independence aspect of 6-band LTE CA R1</w:t>
            </w:r>
            <w:r w:rsidR="001177C2">
              <w:t>5</w:t>
            </w:r>
            <w:r w:rsidRPr="004C0C25">
              <w:t xml:space="preserve"> CAT</w:t>
            </w:r>
            <w:r w:rsidR="001177C2">
              <w:t>A</w:t>
            </w:r>
          </w:p>
        </w:tc>
      </w:tr>
      <w:tr w:rsidR="00A80520" w14:paraId="47A24459" w14:textId="77777777" w:rsidTr="002E088A">
        <w:tc>
          <w:tcPr>
            <w:tcW w:w="1843" w:type="dxa"/>
            <w:tcBorders>
              <w:left w:val="single" w:sz="4" w:space="0" w:color="auto"/>
            </w:tcBorders>
          </w:tcPr>
          <w:p w14:paraId="51C59483" w14:textId="77777777" w:rsidR="00A80520" w:rsidRDefault="00A80520" w:rsidP="002E088A">
            <w:pPr>
              <w:pStyle w:val="CRCoverPage"/>
              <w:spacing w:after="0"/>
              <w:rPr>
                <w:b/>
                <w:i/>
                <w:noProof/>
                <w:sz w:val="8"/>
                <w:szCs w:val="8"/>
              </w:rPr>
            </w:pPr>
          </w:p>
        </w:tc>
        <w:tc>
          <w:tcPr>
            <w:tcW w:w="7797" w:type="dxa"/>
            <w:gridSpan w:val="10"/>
            <w:tcBorders>
              <w:right w:val="single" w:sz="4" w:space="0" w:color="auto"/>
            </w:tcBorders>
          </w:tcPr>
          <w:p w14:paraId="23DF468D" w14:textId="77777777" w:rsidR="00A80520" w:rsidRDefault="00A80520" w:rsidP="002E088A">
            <w:pPr>
              <w:pStyle w:val="CRCoverPage"/>
              <w:spacing w:after="0"/>
              <w:rPr>
                <w:noProof/>
                <w:sz w:val="8"/>
                <w:szCs w:val="8"/>
              </w:rPr>
            </w:pPr>
          </w:p>
        </w:tc>
      </w:tr>
      <w:tr w:rsidR="00A80520" w14:paraId="268C458F" w14:textId="77777777" w:rsidTr="002E088A">
        <w:tc>
          <w:tcPr>
            <w:tcW w:w="1843" w:type="dxa"/>
            <w:tcBorders>
              <w:left w:val="single" w:sz="4" w:space="0" w:color="auto"/>
            </w:tcBorders>
          </w:tcPr>
          <w:p w14:paraId="3724DBDB" w14:textId="77777777" w:rsidR="00A80520" w:rsidRDefault="00A80520" w:rsidP="002E088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132C04" w14:textId="77777777" w:rsidR="00A80520" w:rsidRDefault="00A80520" w:rsidP="002E088A">
            <w:pPr>
              <w:pStyle w:val="CRCoverPage"/>
              <w:spacing w:after="0"/>
              <w:ind w:left="100"/>
              <w:rPr>
                <w:noProof/>
              </w:rPr>
            </w:pPr>
            <w:r>
              <w:t>Nokia</w:t>
            </w:r>
          </w:p>
        </w:tc>
      </w:tr>
      <w:tr w:rsidR="00A80520" w14:paraId="5FA47F1F" w14:textId="77777777" w:rsidTr="002E088A">
        <w:tc>
          <w:tcPr>
            <w:tcW w:w="1843" w:type="dxa"/>
            <w:tcBorders>
              <w:left w:val="single" w:sz="4" w:space="0" w:color="auto"/>
            </w:tcBorders>
          </w:tcPr>
          <w:p w14:paraId="6E5549F3" w14:textId="77777777" w:rsidR="00A80520" w:rsidRDefault="00A80520" w:rsidP="002E088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02E8A9" w14:textId="77777777" w:rsidR="00A80520" w:rsidRDefault="00A80520" w:rsidP="002E088A">
            <w:pPr>
              <w:pStyle w:val="CRCoverPage"/>
              <w:spacing w:after="0"/>
              <w:ind w:left="100"/>
              <w:rPr>
                <w:noProof/>
              </w:rPr>
            </w:pPr>
            <w:r>
              <w:t>R4</w:t>
            </w:r>
          </w:p>
        </w:tc>
      </w:tr>
      <w:tr w:rsidR="00A80520" w14:paraId="53C7C089" w14:textId="77777777" w:rsidTr="002E088A">
        <w:tc>
          <w:tcPr>
            <w:tcW w:w="1843" w:type="dxa"/>
            <w:tcBorders>
              <w:left w:val="single" w:sz="4" w:space="0" w:color="auto"/>
            </w:tcBorders>
          </w:tcPr>
          <w:p w14:paraId="44ADBF66" w14:textId="77777777" w:rsidR="00A80520" w:rsidRDefault="00A80520" w:rsidP="002E088A">
            <w:pPr>
              <w:pStyle w:val="CRCoverPage"/>
              <w:spacing w:after="0"/>
              <w:rPr>
                <w:b/>
                <w:i/>
                <w:noProof/>
                <w:sz w:val="8"/>
                <w:szCs w:val="8"/>
              </w:rPr>
            </w:pPr>
          </w:p>
        </w:tc>
        <w:tc>
          <w:tcPr>
            <w:tcW w:w="7797" w:type="dxa"/>
            <w:gridSpan w:val="10"/>
            <w:tcBorders>
              <w:right w:val="single" w:sz="4" w:space="0" w:color="auto"/>
            </w:tcBorders>
          </w:tcPr>
          <w:p w14:paraId="58947E8D" w14:textId="77777777" w:rsidR="00A80520" w:rsidRDefault="00A80520" w:rsidP="002E088A">
            <w:pPr>
              <w:pStyle w:val="CRCoverPage"/>
              <w:spacing w:after="0"/>
              <w:rPr>
                <w:noProof/>
                <w:sz w:val="8"/>
                <w:szCs w:val="8"/>
              </w:rPr>
            </w:pPr>
          </w:p>
        </w:tc>
      </w:tr>
      <w:tr w:rsidR="00A80520" w14:paraId="45370B9E" w14:textId="77777777" w:rsidTr="002E088A">
        <w:tc>
          <w:tcPr>
            <w:tcW w:w="1843" w:type="dxa"/>
            <w:tcBorders>
              <w:left w:val="single" w:sz="4" w:space="0" w:color="auto"/>
            </w:tcBorders>
          </w:tcPr>
          <w:p w14:paraId="31323564" w14:textId="77777777" w:rsidR="00A80520" w:rsidRDefault="00A80520" w:rsidP="002E088A">
            <w:pPr>
              <w:pStyle w:val="CRCoverPage"/>
              <w:tabs>
                <w:tab w:val="right" w:pos="1759"/>
              </w:tabs>
              <w:spacing w:after="0"/>
              <w:rPr>
                <w:b/>
                <w:i/>
                <w:noProof/>
              </w:rPr>
            </w:pPr>
            <w:r>
              <w:rPr>
                <w:b/>
                <w:i/>
                <w:noProof/>
              </w:rPr>
              <w:t>Work item code:</w:t>
            </w:r>
          </w:p>
        </w:tc>
        <w:tc>
          <w:tcPr>
            <w:tcW w:w="3686" w:type="dxa"/>
            <w:gridSpan w:val="5"/>
            <w:shd w:val="pct30" w:color="FFFF00" w:fill="auto"/>
          </w:tcPr>
          <w:p w14:paraId="6E370D33" w14:textId="4047F41B" w:rsidR="00A80520" w:rsidRDefault="00911983" w:rsidP="002E088A">
            <w:pPr>
              <w:pStyle w:val="CRCoverPage"/>
              <w:spacing w:after="0"/>
              <w:ind w:left="100"/>
              <w:rPr>
                <w:noProof/>
              </w:rPr>
            </w:pPr>
            <w:r w:rsidRPr="00911983">
              <w:t>LTE_CA_R17_xBDL_1BUL-Core</w:t>
            </w:r>
          </w:p>
        </w:tc>
        <w:tc>
          <w:tcPr>
            <w:tcW w:w="567" w:type="dxa"/>
            <w:tcBorders>
              <w:left w:val="nil"/>
            </w:tcBorders>
          </w:tcPr>
          <w:p w14:paraId="51024F7E" w14:textId="77777777" w:rsidR="00A80520" w:rsidRDefault="00A80520" w:rsidP="002E088A">
            <w:pPr>
              <w:pStyle w:val="CRCoverPage"/>
              <w:spacing w:after="0"/>
              <w:ind w:right="100"/>
              <w:rPr>
                <w:noProof/>
              </w:rPr>
            </w:pPr>
          </w:p>
        </w:tc>
        <w:tc>
          <w:tcPr>
            <w:tcW w:w="1417" w:type="dxa"/>
            <w:gridSpan w:val="3"/>
            <w:tcBorders>
              <w:left w:val="nil"/>
            </w:tcBorders>
          </w:tcPr>
          <w:p w14:paraId="60B07940" w14:textId="77777777" w:rsidR="00A80520" w:rsidRDefault="00A80520" w:rsidP="002E088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287C57" w14:textId="052A94DC" w:rsidR="00A80520" w:rsidRDefault="00A80520" w:rsidP="002E088A">
            <w:pPr>
              <w:pStyle w:val="CRCoverPage"/>
              <w:spacing w:after="0"/>
              <w:ind w:left="100"/>
              <w:rPr>
                <w:noProof/>
              </w:rPr>
            </w:pPr>
            <w:r>
              <w:t>2021-0</w:t>
            </w:r>
            <w:r w:rsidR="002C18A3">
              <w:t>9</w:t>
            </w:r>
            <w:r>
              <w:t>-0</w:t>
            </w:r>
            <w:r w:rsidR="002C18A3">
              <w:t>1</w:t>
            </w:r>
          </w:p>
        </w:tc>
      </w:tr>
      <w:tr w:rsidR="00A80520" w14:paraId="647027C4" w14:textId="77777777" w:rsidTr="002E088A">
        <w:tc>
          <w:tcPr>
            <w:tcW w:w="1843" w:type="dxa"/>
            <w:tcBorders>
              <w:left w:val="single" w:sz="4" w:space="0" w:color="auto"/>
            </w:tcBorders>
          </w:tcPr>
          <w:p w14:paraId="6BC58988" w14:textId="77777777" w:rsidR="00A80520" w:rsidRDefault="00A80520" w:rsidP="002E088A">
            <w:pPr>
              <w:pStyle w:val="CRCoverPage"/>
              <w:spacing w:after="0"/>
              <w:rPr>
                <w:b/>
                <w:i/>
                <w:noProof/>
                <w:sz w:val="8"/>
                <w:szCs w:val="8"/>
              </w:rPr>
            </w:pPr>
          </w:p>
        </w:tc>
        <w:tc>
          <w:tcPr>
            <w:tcW w:w="1986" w:type="dxa"/>
            <w:gridSpan w:val="4"/>
          </w:tcPr>
          <w:p w14:paraId="143A1E25" w14:textId="77777777" w:rsidR="00A80520" w:rsidRDefault="00A80520" w:rsidP="002E088A">
            <w:pPr>
              <w:pStyle w:val="CRCoverPage"/>
              <w:spacing w:after="0"/>
              <w:rPr>
                <w:noProof/>
                <w:sz w:val="8"/>
                <w:szCs w:val="8"/>
              </w:rPr>
            </w:pPr>
          </w:p>
        </w:tc>
        <w:tc>
          <w:tcPr>
            <w:tcW w:w="2267" w:type="dxa"/>
            <w:gridSpan w:val="2"/>
          </w:tcPr>
          <w:p w14:paraId="14A32F1C" w14:textId="77777777" w:rsidR="00A80520" w:rsidRDefault="00A80520" w:rsidP="002E088A">
            <w:pPr>
              <w:pStyle w:val="CRCoverPage"/>
              <w:spacing w:after="0"/>
              <w:rPr>
                <w:noProof/>
                <w:sz w:val="8"/>
                <w:szCs w:val="8"/>
              </w:rPr>
            </w:pPr>
          </w:p>
        </w:tc>
        <w:tc>
          <w:tcPr>
            <w:tcW w:w="1417" w:type="dxa"/>
            <w:gridSpan w:val="3"/>
          </w:tcPr>
          <w:p w14:paraId="53530B74" w14:textId="77777777" w:rsidR="00A80520" w:rsidRDefault="00A80520" w:rsidP="002E088A">
            <w:pPr>
              <w:pStyle w:val="CRCoverPage"/>
              <w:spacing w:after="0"/>
              <w:rPr>
                <w:noProof/>
                <w:sz w:val="8"/>
                <w:szCs w:val="8"/>
              </w:rPr>
            </w:pPr>
          </w:p>
        </w:tc>
        <w:tc>
          <w:tcPr>
            <w:tcW w:w="2127" w:type="dxa"/>
            <w:tcBorders>
              <w:right w:val="single" w:sz="4" w:space="0" w:color="auto"/>
            </w:tcBorders>
          </w:tcPr>
          <w:p w14:paraId="33EB4984" w14:textId="77777777" w:rsidR="00A80520" w:rsidRDefault="00A80520" w:rsidP="002E088A">
            <w:pPr>
              <w:pStyle w:val="CRCoverPage"/>
              <w:spacing w:after="0"/>
              <w:rPr>
                <w:noProof/>
                <w:sz w:val="8"/>
                <w:szCs w:val="8"/>
              </w:rPr>
            </w:pPr>
          </w:p>
        </w:tc>
      </w:tr>
      <w:tr w:rsidR="00A80520" w14:paraId="4789C043" w14:textId="77777777" w:rsidTr="002E088A">
        <w:trPr>
          <w:cantSplit/>
        </w:trPr>
        <w:tc>
          <w:tcPr>
            <w:tcW w:w="1843" w:type="dxa"/>
            <w:tcBorders>
              <w:left w:val="single" w:sz="4" w:space="0" w:color="auto"/>
            </w:tcBorders>
          </w:tcPr>
          <w:p w14:paraId="3DB269BD" w14:textId="77777777" w:rsidR="00A80520" w:rsidRDefault="00A80520" w:rsidP="002E088A">
            <w:pPr>
              <w:pStyle w:val="CRCoverPage"/>
              <w:tabs>
                <w:tab w:val="right" w:pos="1759"/>
              </w:tabs>
              <w:spacing w:after="0"/>
              <w:rPr>
                <w:b/>
                <w:i/>
                <w:noProof/>
              </w:rPr>
            </w:pPr>
            <w:r>
              <w:rPr>
                <w:b/>
                <w:i/>
                <w:noProof/>
              </w:rPr>
              <w:t>Category:</w:t>
            </w:r>
          </w:p>
        </w:tc>
        <w:tc>
          <w:tcPr>
            <w:tcW w:w="851" w:type="dxa"/>
            <w:shd w:val="pct30" w:color="FFFF00" w:fill="auto"/>
          </w:tcPr>
          <w:p w14:paraId="008F41D8" w14:textId="4DB038FF" w:rsidR="00A80520" w:rsidRDefault="00A80520" w:rsidP="002E088A">
            <w:pPr>
              <w:pStyle w:val="CRCoverPage"/>
              <w:spacing w:after="0"/>
              <w:ind w:left="100" w:right="-609"/>
              <w:rPr>
                <w:b/>
                <w:noProof/>
              </w:rPr>
            </w:pPr>
            <w:r>
              <w:t>A</w:t>
            </w:r>
          </w:p>
        </w:tc>
        <w:tc>
          <w:tcPr>
            <w:tcW w:w="3402" w:type="dxa"/>
            <w:gridSpan w:val="5"/>
            <w:tcBorders>
              <w:left w:val="nil"/>
            </w:tcBorders>
          </w:tcPr>
          <w:p w14:paraId="12DDA834" w14:textId="77777777" w:rsidR="00A80520" w:rsidRDefault="00A80520" w:rsidP="002E088A">
            <w:pPr>
              <w:pStyle w:val="CRCoverPage"/>
              <w:spacing w:after="0"/>
              <w:rPr>
                <w:noProof/>
              </w:rPr>
            </w:pPr>
          </w:p>
        </w:tc>
        <w:tc>
          <w:tcPr>
            <w:tcW w:w="1417" w:type="dxa"/>
            <w:gridSpan w:val="3"/>
            <w:tcBorders>
              <w:left w:val="nil"/>
            </w:tcBorders>
          </w:tcPr>
          <w:p w14:paraId="5C8A973A" w14:textId="77777777" w:rsidR="00A80520" w:rsidRDefault="00A80520" w:rsidP="002E088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BD86439" w14:textId="69F791EC" w:rsidR="00A80520" w:rsidRDefault="00A80520" w:rsidP="002E088A">
            <w:pPr>
              <w:pStyle w:val="CRCoverPage"/>
              <w:spacing w:after="0"/>
              <w:ind w:left="100"/>
              <w:rPr>
                <w:noProof/>
              </w:rPr>
            </w:pPr>
            <w:r>
              <w:t>Rel-1</w:t>
            </w:r>
            <w:r w:rsidR="002D0EA4">
              <w:t>5</w:t>
            </w:r>
          </w:p>
        </w:tc>
      </w:tr>
      <w:tr w:rsidR="00A80520" w14:paraId="57B269D9" w14:textId="77777777" w:rsidTr="002E088A">
        <w:tc>
          <w:tcPr>
            <w:tcW w:w="1843" w:type="dxa"/>
            <w:tcBorders>
              <w:left w:val="single" w:sz="4" w:space="0" w:color="auto"/>
              <w:bottom w:val="single" w:sz="4" w:space="0" w:color="auto"/>
            </w:tcBorders>
          </w:tcPr>
          <w:p w14:paraId="0AA1B737" w14:textId="77777777" w:rsidR="00A80520" w:rsidRDefault="00A80520" w:rsidP="002E088A">
            <w:pPr>
              <w:pStyle w:val="CRCoverPage"/>
              <w:spacing w:after="0"/>
              <w:rPr>
                <w:b/>
                <w:i/>
                <w:noProof/>
              </w:rPr>
            </w:pPr>
          </w:p>
        </w:tc>
        <w:tc>
          <w:tcPr>
            <w:tcW w:w="4677" w:type="dxa"/>
            <w:gridSpan w:val="8"/>
            <w:tcBorders>
              <w:bottom w:val="single" w:sz="4" w:space="0" w:color="auto"/>
            </w:tcBorders>
          </w:tcPr>
          <w:p w14:paraId="78FE6988" w14:textId="77777777" w:rsidR="00A80520" w:rsidRDefault="00A80520" w:rsidP="002E088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237B38" w14:textId="77777777" w:rsidR="00A80520" w:rsidRDefault="00A80520" w:rsidP="002E088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33AF414" w14:textId="77777777" w:rsidR="00A80520" w:rsidRPr="007C2097" w:rsidRDefault="00A80520" w:rsidP="002E088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80520" w14:paraId="100B4105" w14:textId="77777777" w:rsidTr="002E088A">
        <w:tc>
          <w:tcPr>
            <w:tcW w:w="1843" w:type="dxa"/>
          </w:tcPr>
          <w:p w14:paraId="729387B7" w14:textId="77777777" w:rsidR="00A80520" w:rsidRDefault="00A80520" w:rsidP="002E088A">
            <w:pPr>
              <w:pStyle w:val="CRCoverPage"/>
              <w:spacing w:after="0"/>
              <w:rPr>
                <w:b/>
                <w:i/>
                <w:noProof/>
                <w:sz w:val="8"/>
                <w:szCs w:val="8"/>
              </w:rPr>
            </w:pPr>
          </w:p>
        </w:tc>
        <w:tc>
          <w:tcPr>
            <w:tcW w:w="7797" w:type="dxa"/>
            <w:gridSpan w:val="10"/>
          </w:tcPr>
          <w:p w14:paraId="20CA682D" w14:textId="77777777" w:rsidR="00A80520" w:rsidRDefault="00A80520" w:rsidP="002E088A">
            <w:pPr>
              <w:pStyle w:val="CRCoverPage"/>
              <w:spacing w:after="0"/>
              <w:rPr>
                <w:noProof/>
                <w:sz w:val="8"/>
                <w:szCs w:val="8"/>
              </w:rPr>
            </w:pPr>
          </w:p>
        </w:tc>
      </w:tr>
      <w:tr w:rsidR="00A80520" w14:paraId="35194830" w14:textId="77777777" w:rsidTr="002E088A">
        <w:tc>
          <w:tcPr>
            <w:tcW w:w="2694" w:type="dxa"/>
            <w:gridSpan w:val="2"/>
            <w:tcBorders>
              <w:top w:val="single" w:sz="4" w:space="0" w:color="auto"/>
              <w:left w:val="single" w:sz="4" w:space="0" w:color="auto"/>
            </w:tcBorders>
          </w:tcPr>
          <w:p w14:paraId="1ACA18E9" w14:textId="77777777" w:rsidR="00A80520" w:rsidRDefault="00A80520" w:rsidP="002E08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2A700B" w14:textId="77777777" w:rsidR="00A80520" w:rsidRDefault="00A80520" w:rsidP="002E088A">
            <w:pPr>
              <w:pStyle w:val="CRCoverPage"/>
              <w:spacing w:after="0"/>
              <w:ind w:left="100"/>
              <w:rPr>
                <w:noProof/>
              </w:rPr>
            </w:pPr>
            <w:r>
              <w:rPr>
                <w:noProof/>
              </w:rPr>
              <w:t>There are already 6-band LTE CA combinations in 36.101 but release independence aspect is missing.</w:t>
            </w:r>
          </w:p>
        </w:tc>
      </w:tr>
      <w:tr w:rsidR="00A80520" w14:paraId="324E2CAE" w14:textId="77777777" w:rsidTr="002E088A">
        <w:tc>
          <w:tcPr>
            <w:tcW w:w="2694" w:type="dxa"/>
            <w:gridSpan w:val="2"/>
            <w:tcBorders>
              <w:left w:val="single" w:sz="4" w:space="0" w:color="auto"/>
            </w:tcBorders>
          </w:tcPr>
          <w:p w14:paraId="25F32C63" w14:textId="77777777" w:rsidR="00A80520" w:rsidRDefault="00A80520" w:rsidP="002E088A">
            <w:pPr>
              <w:pStyle w:val="CRCoverPage"/>
              <w:spacing w:after="0"/>
              <w:rPr>
                <w:b/>
                <w:i/>
                <w:noProof/>
                <w:sz w:val="8"/>
                <w:szCs w:val="8"/>
              </w:rPr>
            </w:pPr>
          </w:p>
        </w:tc>
        <w:tc>
          <w:tcPr>
            <w:tcW w:w="6946" w:type="dxa"/>
            <w:gridSpan w:val="9"/>
            <w:tcBorders>
              <w:right w:val="single" w:sz="4" w:space="0" w:color="auto"/>
            </w:tcBorders>
          </w:tcPr>
          <w:p w14:paraId="7CFA885C" w14:textId="77777777" w:rsidR="00A80520" w:rsidRDefault="00A80520" w:rsidP="002E088A">
            <w:pPr>
              <w:pStyle w:val="CRCoverPage"/>
              <w:spacing w:after="0"/>
              <w:rPr>
                <w:noProof/>
                <w:sz w:val="8"/>
                <w:szCs w:val="8"/>
              </w:rPr>
            </w:pPr>
          </w:p>
        </w:tc>
      </w:tr>
      <w:tr w:rsidR="00A80520" w14:paraId="63F2F03B" w14:textId="77777777" w:rsidTr="002E088A">
        <w:tc>
          <w:tcPr>
            <w:tcW w:w="2694" w:type="dxa"/>
            <w:gridSpan w:val="2"/>
            <w:tcBorders>
              <w:left w:val="single" w:sz="4" w:space="0" w:color="auto"/>
            </w:tcBorders>
          </w:tcPr>
          <w:p w14:paraId="7C14E167" w14:textId="77777777" w:rsidR="00A80520" w:rsidRDefault="00A80520" w:rsidP="002E08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8183696" w14:textId="77777777" w:rsidR="00A80520" w:rsidRDefault="00A80520" w:rsidP="002E088A">
            <w:pPr>
              <w:pStyle w:val="CRCoverPage"/>
              <w:spacing w:after="0"/>
              <w:ind w:left="100"/>
              <w:rPr>
                <w:noProof/>
              </w:rPr>
            </w:pPr>
            <w:r>
              <w:rPr>
                <w:noProof/>
              </w:rPr>
              <w:t>Release independence information is added.</w:t>
            </w:r>
          </w:p>
        </w:tc>
      </w:tr>
      <w:tr w:rsidR="00A80520" w14:paraId="72F499A8" w14:textId="77777777" w:rsidTr="002E088A">
        <w:tc>
          <w:tcPr>
            <w:tcW w:w="2694" w:type="dxa"/>
            <w:gridSpan w:val="2"/>
            <w:tcBorders>
              <w:left w:val="single" w:sz="4" w:space="0" w:color="auto"/>
            </w:tcBorders>
          </w:tcPr>
          <w:p w14:paraId="79F6FC2B" w14:textId="77777777" w:rsidR="00A80520" w:rsidRDefault="00A80520" w:rsidP="002E088A">
            <w:pPr>
              <w:pStyle w:val="CRCoverPage"/>
              <w:spacing w:after="0"/>
              <w:rPr>
                <w:b/>
                <w:i/>
                <w:noProof/>
                <w:sz w:val="8"/>
                <w:szCs w:val="8"/>
              </w:rPr>
            </w:pPr>
          </w:p>
        </w:tc>
        <w:tc>
          <w:tcPr>
            <w:tcW w:w="6946" w:type="dxa"/>
            <w:gridSpan w:val="9"/>
            <w:tcBorders>
              <w:right w:val="single" w:sz="4" w:space="0" w:color="auto"/>
            </w:tcBorders>
          </w:tcPr>
          <w:p w14:paraId="1334FDAD" w14:textId="77777777" w:rsidR="00A80520" w:rsidRDefault="00A80520" w:rsidP="002E088A">
            <w:pPr>
              <w:pStyle w:val="CRCoverPage"/>
              <w:spacing w:after="0"/>
              <w:rPr>
                <w:noProof/>
                <w:sz w:val="8"/>
                <w:szCs w:val="8"/>
              </w:rPr>
            </w:pPr>
          </w:p>
        </w:tc>
      </w:tr>
      <w:tr w:rsidR="00A80520" w14:paraId="02A20E6E" w14:textId="77777777" w:rsidTr="002E088A">
        <w:tc>
          <w:tcPr>
            <w:tcW w:w="2694" w:type="dxa"/>
            <w:gridSpan w:val="2"/>
            <w:tcBorders>
              <w:left w:val="single" w:sz="4" w:space="0" w:color="auto"/>
              <w:bottom w:val="single" w:sz="4" w:space="0" w:color="auto"/>
            </w:tcBorders>
          </w:tcPr>
          <w:p w14:paraId="2CB7AAA2" w14:textId="77777777" w:rsidR="00A80520" w:rsidRDefault="00A80520" w:rsidP="002E088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19D235" w14:textId="77777777" w:rsidR="00A80520" w:rsidRDefault="00A80520" w:rsidP="002E088A">
            <w:pPr>
              <w:pStyle w:val="CRCoverPage"/>
              <w:spacing w:after="0"/>
              <w:ind w:left="100"/>
              <w:rPr>
                <w:noProof/>
              </w:rPr>
            </w:pPr>
            <w:r>
              <w:rPr>
                <w:noProof/>
              </w:rPr>
              <w:t>Release independence information is missing.</w:t>
            </w:r>
          </w:p>
        </w:tc>
      </w:tr>
      <w:tr w:rsidR="00A80520" w14:paraId="61129A06" w14:textId="77777777" w:rsidTr="002E088A">
        <w:tc>
          <w:tcPr>
            <w:tcW w:w="2694" w:type="dxa"/>
            <w:gridSpan w:val="2"/>
          </w:tcPr>
          <w:p w14:paraId="1E1036E7" w14:textId="77777777" w:rsidR="00A80520" w:rsidRDefault="00A80520" w:rsidP="002E088A">
            <w:pPr>
              <w:pStyle w:val="CRCoverPage"/>
              <w:spacing w:after="0"/>
              <w:rPr>
                <w:b/>
                <w:i/>
                <w:noProof/>
                <w:sz w:val="8"/>
                <w:szCs w:val="8"/>
              </w:rPr>
            </w:pPr>
          </w:p>
        </w:tc>
        <w:tc>
          <w:tcPr>
            <w:tcW w:w="6946" w:type="dxa"/>
            <w:gridSpan w:val="9"/>
          </w:tcPr>
          <w:p w14:paraId="6F170473" w14:textId="77777777" w:rsidR="00A80520" w:rsidRDefault="00A80520" w:rsidP="002E088A">
            <w:pPr>
              <w:pStyle w:val="CRCoverPage"/>
              <w:spacing w:after="0"/>
              <w:rPr>
                <w:noProof/>
                <w:sz w:val="8"/>
                <w:szCs w:val="8"/>
              </w:rPr>
            </w:pPr>
          </w:p>
        </w:tc>
      </w:tr>
      <w:tr w:rsidR="00A80520" w14:paraId="3B1CCBE0" w14:textId="77777777" w:rsidTr="002E088A">
        <w:tc>
          <w:tcPr>
            <w:tcW w:w="2694" w:type="dxa"/>
            <w:gridSpan w:val="2"/>
            <w:tcBorders>
              <w:top w:val="single" w:sz="4" w:space="0" w:color="auto"/>
              <w:left w:val="single" w:sz="4" w:space="0" w:color="auto"/>
            </w:tcBorders>
          </w:tcPr>
          <w:p w14:paraId="21ABC7E6" w14:textId="77777777" w:rsidR="00A80520" w:rsidRDefault="00A80520" w:rsidP="002E088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2095B9" w14:textId="77777777" w:rsidR="00A80520" w:rsidRDefault="00A80520" w:rsidP="002E088A">
            <w:pPr>
              <w:pStyle w:val="CRCoverPage"/>
              <w:spacing w:after="0"/>
              <w:ind w:left="100"/>
              <w:rPr>
                <w:noProof/>
              </w:rPr>
            </w:pPr>
            <w:r>
              <w:rPr>
                <w:noProof/>
              </w:rPr>
              <w:t>3A.2</w:t>
            </w:r>
          </w:p>
        </w:tc>
      </w:tr>
      <w:tr w:rsidR="00A80520" w14:paraId="7915C050" w14:textId="77777777" w:rsidTr="002E088A">
        <w:tc>
          <w:tcPr>
            <w:tcW w:w="2694" w:type="dxa"/>
            <w:gridSpan w:val="2"/>
            <w:tcBorders>
              <w:left w:val="single" w:sz="4" w:space="0" w:color="auto"/>
            </w:tcBorders>
          </w:tcPr>
          <w:p w14:paraId="5AC618E7" w14:textId="77777777" w:rsidR="00A80520" w:rsidRDefault="00A80520" w:rsidP="002E088A">
            <w:pPr>
              <w:pStyle w:val="CRCoverPage"/>
              <w:spacing w:after="0"/>
              <w:rPr>
                <w:b/>
                <w:i/>
                <w:noProof/>
                <w:sz w:val="8"/>
                <w:szCs w:val="8"/>
              </w:rPr>
            </w:pPr>
          </w:p>
        </w:tc>
        <w:tc>
          <w:tcPr>
            <w:tcW w:w="6946" w:type="dxa"/>
            <w:gridSpan w:val="9"/>
            <w:tcBorders>
              <w:right w:val="single" w:sz="4" w:space="0" w:color="auto"/>
            </w:tcBorders>
          </w:tcPr>
          <w:p w14:paraId="7CB64F86" w14:textId="77777777" w:rsidR="00A80520" w:rsidRDefault="00A80520" w:rsidP="002E088A">
            <w:pPr>
              <w:pStyle w:val="CRCoverPage"/>
              <w:spacing w:after="0"/>
              <w:rPr>
                <w:noProof/>
                <w:sz w:val="8"/>
                <w:szCs w:val="8"/>
              </w:rPr>
            </w:pPr>
          </w:p>
        </w:tc>
      </w:tr>
      <w:tr w:rsidR="00A80520" w14:paraId="2A02BAE6" w14:textId="77777777" w:rsidTr="002E088A">
        <w:tc>
          <w:tcPr>
            <w:tcW w:w="2694" w:type="dxa"/>
            <w:gridSpan w:val="2"/>
            <w:tcBorders>
              <w:left w:val="single" w:sz="4" w:space="0" w:color="auto"/>
            </w:tcBorders>
          </w:tcPr>
          <w:p w14:paraId="527FA7FC" w14:textId="77777777" w:rsidR="00A80520" w:rsidRDefault="00A80520" w:rsidP="002E088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5C502F" w14:textId="77777777" w:rsidR="00A80520" w:rsidRDefault="00A80520" w:rsidP="002E08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7CC230" w14:textId="77777777" w:rsidR="00A80520" w:rsidRDefault="00A80520" w:rsidP="002E088A">
            <w:pPr>
              <w:pStyle w:val="CRCoverPage"/>
              <w:spacing w:after="0"/>
              <w:jc w:val="center"/>
              <w:rPr>
                <w:b/>
                <w:caps/>
                <w:noProof/>
              </w:rPr>
            </w:pPr>
            <w:r>
              <w:rPr>
                <w:b/>
                <w:caps/>
                <w:noProof/>
              </w:rPr>
              <w:t>N</w:t>
            </w:r>
          </w:p>
        </w:tc>
        <w:tc>
          <w:tcPr>
            <w:tcW w:w="2977" w:type="dxa"/>
            <w:gridSpan w:val="4"/>
          </w:tcPr>
          <w:p w14:paraId="33327E3C" w14:textId="77777777" w:rsidR="00A80520" w:rsidRDefault="00A80520" w:rsidP="002E088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21929F" w14:textId="77777777" w:rsidR="00A80520" w:rsidRDefault="00A80520" w:rsidP="002E088A">
            <w:pPr>
              <w:pStyle w:val="CRCoverPage"/>
              <w:spacing w:after="0"/>
              <w:ind w:left="99"/>
              <w:rPr>
                <w:noProof/>
              </w:rPr>
            </w:pPr>
          </w:p>
        </w:tc>
      </w:tr>
      <w:tr w:rsidR="00A80520" w14:paraId="3DD71D15" w14:textId="77777777" w:rsidTr="002E088A">
        <w:tc>
          <w:tcPr>
            <w:tcW w:w="2694" w:type="dxa"/>
            <w:gridSpan w:val="2"/>
            <w:tcBorders>
              <w:left w:val="single" w:sz="4" w:space="0" w:color="auto"/>
            </w:tcBorders>
          </w:tcPr>
          <w:p w14:paraId="45C8DAED" w14:textId="77777777" w:rsidR="00A80520" w:rsidRDefault="00A80520" w:rsidP="002E08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8399FA" w14:textId="77777777" w:rsidR="00A80520" w:rsidRDefault="00A80520" w:rsidP="002E08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B6EA87" w14:textId="77777777" w:rsidR="00A80520" w:rsidRDefault="00A80520" w:rsidP="002E088A">
            <w:pPr>
              <w:pStyle w:val="CRCoverPage"/>
              <w:spacing w:after="0"/>
              <w:jc w:val="center"/>
              <w:rPr>
                <w:b/>
                <w:caps/>
                <w:noProof/>
              </w:rPr>
            </w:pPr>
            <w:r>
              <w:rPr>
                <w:b/>
                <w:caps/>
                <w:noProof/>
              </w:rPr>
              <w:t>x</w:t>
            </w:r>
          </w:p>
        </w:tc>
        <w:tc>
          <w:tcPr>
            <w:tcW w:w="2977" w:type="dxa"/>
            <w:gridSpan w:val="4"/>
          </w:tcPr>
          <w:p w14:paraId="58502DA9" w14:textId="77777777" w:rsidR="00A80520" w:rsidRDefault="00A80520" w:rsidP="002E08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48676" w14:textId="77777777" w:rsidR="00A80520" w:rsidRDefault="00A80520" w:rsidP="002E088A">
            <w:pPr>
              <w:pStyle w:val="CRCoverPage"/>
              <w:spacing w:after="0"/>
              <w:ind w:left="99"/>
              <w:rPr>
                <w:noProof/>
              </w:rPr>
            </w:pPr>
            <w:r>
              <w:rPr>
                <w:noProof/>
              </w:rPr>
              <w:t xml:space="preserve">TS/TR ... CR ... </w:t>
            </w:r>
          </w:p>
        </w:tc>
      </w:tr>
      <w:tr w:rsidR="00A80520" w14:paraId="34B0045F" w14:textId="77777777" w:rsidTr="002E088A">
        <w:tc>
          <w:tcPr>
            <w:tcW w:w="2694" w:type="dxa"/>
            <w:gridSpan w:val="2"/>
            <w:tcBorders>
              <w:left w:val="single" w:sz="4" w:space="0" w:color="auto"/>
            </w:tcBorders>
          </w:tcPr>
          <w:p w14:paraId="00837BA9" w14:textId="77777777" w:rsidR="00A80520" w:rsidRDefault="00A80520" w:rsidP="002E08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F2BAB61" w14:textId="77777777" w:rsidR="00A80520" w:rsidRDefault="00A80520" w:rsidP="002E088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5A8FCA" w14:textId="77777777" w:rsidR="00A80520" w:rsidRDefault="00A80520" w:rsidP="002E088A">
            <w:pPr>
              <w:pStyle w:val="CRCoverPage"/>
              <w:spacing w:after="0"/>
              <w:jc w:val="center"/>
              <w:rPr>
                <w:b/>
                <w:caps/>
                <w:noProof/>
              </w:rPr>
            </w:pPr>
          </w:p>
        </w:tc>
        <w:tc>
          <w:tcPr>
            <w:tcW w:w="2977" w:type="dxa"/>
            <w:gridSpan w:val="4"/>
          </w:tcPr>
          <w:p w14:paraId="024B1EBD" w14:textId="77777777" w:rsidR="00A80520" w:rsidRDefault="00A80520" w:rsidP="002E08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E6F0C9" w14:textId="77777777" w:rsidR="00A80520" w:rsidRDefault="00A80520" w:rsidP="002E088A">
            <w:pPr>
              <w:pStyle w:val="CRCoverPage"/>
              <w:spacing w:after="0"/>
              <w:ind w:left="99"/>
              <w:rPr>
                <w:noProof/>
              </w:rPr>
            </w:pPr>
            <w:r>
              <w:rPr>
                <w:noProof/>
              </w:rPr>
              <w:t xml:space="preserve">TS/TR ... CR ... </w:t>
            </w:r>
          </w:p>
        </w:tc>
      </w:tr>
      <w:tr w:rsidR="00A80520" w14:paraId="2AB156A9" w14:textId="77777777" w:rsidTr="002E088A">
        <w:tc>
          <w:tcPr>
            <w:tcW w:w="2694" w:type="dxa"/>
            <w:gridSpan w:val="2"/>
            <w:tcBorders>
              <w:left w:val="single" w:sz="4" w:space="0" w:color="auto"/>
            </w:tcBorders>
          </w:tcPr>
          <w:p w14:paraId="5FA48794" w14:textId="77777777" w:rsidR="00A80520" w:rsidRDefault="00A80520" w:rsidP="002E08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F21527" w14:textId="77777777" w:rsidR="00A80520" w:rsidRDefault="00A80520" w:rsidP="002E08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225195" w14:textId="77777777" w:rsidR="00A80520" w:rsidRDefault="00A80520" w:rsidP="002E088A">
            <w:pPr>
              <w:pStyle w:val="CRCoverPage"/>
              <w:spacing w:after="0"/>
              <w:jc w:val="center"/>
              <w:rPr>
                <w:b/>
                <w:caps/>
                <w:noProof/>
              </w:rPr>
            </w:pPr>
            <w:r>
              <w:rPr>
                <w:b/>
                <w:caps/>
                <w:noProof/>
              </w:rPr>
              <w:t>x</w:t>
            </w:r>
          </w:p>
        </w:tc>
        <w:tc>
          <w:tcPr>
            <w:tcW w:w="2977" w:type="dxa"/>
            <w:gridSpan w:val="4"/>
          </w:tcPr>
          <w:p w14:paraId="06A0A7DC" w14:textId="77777777" w:rsidR="00A80520" w:rsidRDefault="00A80520" w:rsidP="002E08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C545798" w14:textId="77777777" w:rsidR="00A80520" w:rsidRDefault="00A80520" w:rsidP="002E088A">
            <w:pPr>
              <w:pStyle w:val="CRCoverPage"/>
              <w:spacing w:after="0"/>
              <w:ind w:left="99"/>
              <w:rPr>
                <w:noProof/>
              </w:rPr>
            </w:pPr>
            <w:r>
              <w:rPr>
                <w:noProof/>
              </w:rPr>
              <w:t xml:space="preserve">TS/TR ... CR ... </w:t>
            </w:r>
          </w:p>
        </w:tc>
      </w:tr>
      <w:tr w:rsidR="00A80520" w14:paraId="69BF57DF" w14:textId="77777777" w:rsidTr="002E088A">
        <w:tc>
          <w:tcPr>
            <w:tcW w:w="2694" w:type="dxa"/>
            <w:gridSpan w:val="2"/>
            <w:tcBorders>
              <w:left w:val="single" w:sz="4" w:space="0" w:color="auto"/>
            </w:tcBorders>
          </w:tcPr>
          <w:p w14:paraId="70564F35" w14:textId="77777777" w:rsidR="00A80520" w:rsidRDefault="00A80520" w:rsidP="002E088A">
            <w:pPr>
              <w:pStyle w:val="CRCoverPage"/>
              <w:spacing w:after="0"/>
              <w:rPr>
                <w:b/>
                <w:i/>
                <w:noProof/>
              </w:rPr>
            </w:pPr>
          </w:p>
        </w:tc>
        <w:tc>
          <w:tcPr>
            <w:tcW w:w="6946" w:type="dxa"/>
            <w:gridSpan w:val="9"/>
            <w:tcBorders>
              <w:right w:val="single" w:sz="4" w:space="0" w:color="auto"/>
            </w:tcBorders>
          </w:tcPr>
          <w:p w14:paraId="3A299ED6" w14:textId="77777777" w:rsidR="00A80520" w:rsidRDefault="00A80520" w:rsidP="002E088A">
            <w:pPr>
              <w:pStyle w:val="CRCoverPage"/>
              <w:spacing w:after="0"/>
              <w:rPr>
                <w:noProof/>
              </w:rPr>
            </w:pPr>
          </w:p>
        </w:tc>
      </w:tr>
      <w:tr w:rsidR="00A80520" w14:paraId="2D7F8C9E" w14:textId="77777777" w:rsidTr="002E088A">
        <w:tc>
          <w:tcPr>
            <w:tcW w:w="2694" w:type="dxa"/>
            <w:gridSpan w:val="2"/>
            <w:tcBorders>
              <w:left w:val="single" w:sz="4" w:space="0" w:color="auto"/>
              <w:bottom w:val="single" w:sz="4" w:space="0" w:color="auto"/>
            </w:tcBorders>
          </w:tcPr>
          <w:p w14:paraId="6C9B07EF" w14:textId="77777777" w:rsidR="00A80520" w:rsidRDefault="00A80520" w:rsidP="002E08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28C5AAE" w14:textId="77777777" w:rsidR="00A80520" w:rsidRDefault="00A80520" w:rsidP="002E088A">
            <w:pPr>
              <w:pStyle w:val="CRCoverPage"/>
              <w:spacing w:after="0"/>
              <w:ind w:left="100"/>
              <w:rPr>
                <w:noProof/>
              </w:rPr>
            </w:pPr>
          </w:p>
        </w:tc>
      </w:tr>
      <w:tr w:rsidR="00A80520" w:rsidRPr="008863B9" w14:paraId="764F6CF8" w14:textId="77777777" w:rsidTr="002E088A">
        <w:tc>
          <w:tcPr>
            <w:tcW w:w="2694" w:type="dxa"/>
            <w:gridSpan w:val="2"/>
            <w:tcBorders>
              <w:top w:val="single" w:sz="4" w:space="0" w:color="auto"/>
              <w:bottom w:val="single" w:sz="4" w:space="0" w:color="auto"/>
            </w:tcBorders>
          </w:tcPr>
          <w:p w14:paraId="11426736" w14:textId="77777777" w:rsidR="00A80520" w:rsidRPr="008863B9" w:rsidRDefault="00A80520" w:rsidP="002E08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B7E45FA" w14:textId="77777777" w:rsidR="00A80520" w:rsidRPr="008863B9" w:rsidRDefault="00A80520" w:rsidP="002E088A">
            <w:pPr>
              <w:pStyle w:val="CRCoverPage"/>
              <w:spacing w:after="0"/>
              <w:ind w:left="100"/>
              <w:rPr>
                <w:noProof/>
                <w:sz w:val="8"/>
                <w:szCs w:val="8"/>
              </w:rPr>
            </w:pPr>
          </w:p>
        </w:tc>
      </w:tr>
      <w:tr w:rsidR="00A80520" w14:paraId="06575A65" w14:textId="77777777" w:rsidTr="002E088A">
        <w:tc>
          <w:tcPr>
            <w:tcW w:w="2694" w:type="dxa"/>
            <w:gridSpan w:val="2"/>
            <w:tcBorders>
              <w:top w:val="single" w:sz="4" w:space="0" w:color="auto"/>
              <w:left w:val="single" w:sz="4" w:space="0" w:color="auto"/>
              <w:bottom w:val="single" w:sz="4" w:space="0" w:color="auto"/>
            </w:tcBorders>
          </w:tcPr>
          <w:p w14:paraId="60146E89" w14:textId="77777777" w:rsidR="00A80520" w:rsidRDefault="00A80520" w:rsidP="002E08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E17522" w14:textId="77777777" w:rsidR="00A80520" w:rsidRDefault="00A80520" w:rsidP="002E088A">
            <w:pPr>
              <w:pStyle w:val="CRCoverPage"/>
              <w:spacing w:after="0"/>
              <w:ind w:left="100"/>
              <w:rPr>
                <w:noProof/>
              </w:rPr>
            </w:pPr>
          </w:p>
        </w:tc>
      </w:tr>
    </w:tbl>
    <w:p w14:paraId="60337B47" w14:textId="77777777" w:rsidR="00A80520" w:rsidRDefault="00A80520" w:rsidP="00A80520">
      <w:pPr>
        <w:pStyle w:val="CRCoverPage"/>
        <w:spacing w:after="0"/>
        <w:rPr>
          <w:noProof/>
          <w:sz w:val="8"/>
          <w:szCs w:val="8"/>
        </w:rPr>
      </w:pPr>
    </w:p>
    <w:p w14:paraId="46F22657" w14:textId="792A45F8" w:rsidR="00A80520" w:rsidRDefault="00A80520">
      <w:pPr>
        <w:overflowPunct/>
        <w:autoSpaceDE/>
        <w:autoSpaceDN/>
        <w:adjustRightInd/>
        <w:spacing w:after="0"/>
        <w:textAlignment w:val="auto"/>
        <w:rPr>
          <w:rFonts w:ascii="Arial" w:hAnsi="Arial"/>
          <w:sz w:val="32"/>
        </w:rPr>
      </w:pPr>
      <w:r>
        <w:br w:type="page"/>
      </w:r>
    </w:p>
    <w:p w14:paraId="65CB2C75" w14:textId="14CF346A" w:rsidR="00A80520" w:rsidRDefault="00A80520" w:rsidP="00170693">
      <w:pPr>
        <w:pStyle w:val="Heading2"/>
      </w:pPr>
    </w:p>
    <w:p w14:paraId="6C1A7BC8" w14:textId="09CD6679" w:rsidR="005A132A" w:rsidRPr="005A132A" w:rsidRDefault="005A132A" w:rsidP="005A132A">
      <w:pPr>
        <w:rPr>
          <w:color w:val="0070C0"/>
        </w:rPr>
      </w:pPr>
      <w:r w:rsidRPr="005A132A">
        <w:rPr>
          <w:color w:val="0070C0"/>
        </w:rPr>
        <w:t>***************************************** Start of cha</w:t>
      </w:r>
      <w:r>
        <w:rPr>
          <w:color w:val="0070C0"/>
        </w:rPr>
        <w:t>n</w:t>
      </w:r>
      <w:r w:rsidRPr="005A132A">
        <w:rPr>
          <w:color w:val="0070C0"/>
        </w:rPr>
        <w:t>ges</w:t>
      </w:r>
      <w:r>
        <w:rPr>
          <w:color w:val="0070C0"/>
        </w:rPr>
        <w:t xml:space="preserve"> </w:t>
      </w:r>
      <w:r w:rsidRPr="005A132A">
        <w:rPr>
          <w:color w:val="0070C0"/>
        </w:rPr>
        <w:t>*****************************************</w:t>
      </w:r>
    </w:p>
    <w:bookmarkEnd w:id="3"/>
    <w:p w14:paraId="37020088" w14:textId="1FD42F83" w:rsidR="006E1CBE" w:rsidRPr="009363AF" w:rsidRDefault="006E1CBE" w:rsidP="006E1CBE">
      <w:pPr>
        <w:pStyle w:val="TH"/>
      </w:pPr>
      <w:r w:rsidRPr="009363AF">
        <w:lastRenderedPageBreak/>
        <w:t>Table 3A.</w:t>
      </w:r>
      <w:r w:rsidR="00170693" w:rsidRPr="009363AF">
        <w:t>2</w:t>
      </w:r>
      <w:r w:rsidRPr="009363AF">
        <w:t>-</w:t>
      </w:r>
      <w:r w:rsidR="00170693" w:rsidRPr="009363AF">
        <w:t>2</w:t>
      </w:r>
      <w:r w:rsidRPr="009363AF">
        <w:t>: Inter-band CA</w:t>
      </w:r>
      <w:ins w:id="6" w:author="Vasenkari, Petri J. (Nokia - FI/Espoo)" w:date="2021-06-22T11:09:00Z">
        <w:r w:rsidR="00911112">
          <w:t xml:space="preserve"> </w:t>
        </w:r>
      </w:ins>
      <w:r w:rsidR="00170693" w:rsidRPr="009363AF">
        <w:t>configurations</w:t>
      </w:r>
    </w:p>
    <w:tbl>
      <w:tblPr>
        <w:tblW w:w="9738" w:type="dxa"/>
        <w:tblInd w:w="108" w:type="dxa"/>
        <w:tblLook w:val="04A0" w:firstRow="1" w:lastRow="0" w:firstColumn="1" w:lastColumn="0" w:noHBand="0" w:noVBand="1"/>
      </w:tblPr>
      <w:tblGrid>
        <w:gridCol w:w="1985"/>
        <w:gridCol w:w="746"/>
        <w:gridCol w:w="955"/>
        <w:gridCol w:w="877"/>
        <w:gridCol w:w="897"/>
        <w:gridCol w:w="1086"/>
        <w:gridCol w:w="1286"/>
        <w:gridCol w:w="1906"/>
      </w:tblGrid>
      <w:tr w:rsidR="009363AF" w:rsidRPr="009363AF" w14:paraId="37020093" w14:textId="77777777" w:rsidTr="00540FB6">
        <w:trPr>
          <w:trHeight w:val="288"/>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089" w14:textId="77777777" w:rsidR="00540FB6" w:rsidRPr="009363AF" w:rsidRDefault="00540FB6" w:rsidP="00E45E9E">
            <w:pPr>
              <w:pStyle w:val="TAH"/>
              <w:rPr>
                <w:rFonts w:cs="Arial"/>
                <w:lang w:eastAsia="en-US"/>
              </w:rPr>
            </w:pPr>
            <w:r w:rsidRPr="009363AF">
              <w:rPr>
                <w:rFonts w:cs="Arial"/>
                <w:lang w:eastAsia="en-US"/>
              </w:rPr>
              <w:lastRenderedPageBreak/>
              <w:t>Feature</w:t>
            </w:r>
          </w:p>
        </w:tc>
        <w:tc>
          <w:tcPr>
            <w:tcW w:w="746" w:type="dxa"/>
            <w:tcBorders>
              <w:top w:val="single" w:sz="4" w:space="0" w:color="auto"/>
              <w:left w:val="nil"/>
              <w:bottom w:val="single" w:sz="4" w:space="0" w:color="auto"/>
              <w:right w:val="single" w:sz="4" w:space="0" w:color="auto"/>
            </w:tcBorders>
            <w:shd w:val="clear" w:color="auto" w:fill="auto"/>
            <w:noWrap/>
            <w:vAlign w:val="center"/>
            <w:hideMark/>
          </w:tcPr>
          <w:p w14:paraId="3702008A" w14:textId="77777777" w:rsidR="00540FB6" w:rsidRPr="009363AF" w:rsidRDefault="00540FB6" w:rsidP="00E45E9E">
            <w:pPr>
              <w:pStyle w:val="TAH"/>
              <w:rPr>
                <w:rFonts w:cs="Arial"/>
                <w:lang w:eastAsia="en-US"/>
              </w:rPr>
            </w:pPr>
            <w:r w:rsidRPr="009363AF">
              <w:rPr>
                <w:rFonts w:cs="Arial"/>
                <w:lang w:eastAsia="en-US"/>
              </w:rPr>
              <w:t>DL/UL</w:t>
            </w:r>
          </w:p>
        </w:tc>
        <w:tc>
          <w:tcPr>
            <w:tcW w:w="955" w:type="dxa"/>
            <w:tcBorders>
              <w:top w:val="single" w:sz="4" w:space="0" w:color="auto"/>
              <w:left w:val="nil"/>
              <w:bottom w:val="single" w:sz="4" w:space="0" w:color="auto"/>
              <w:right w:val="single" w:sz="4" w:space="0" w:color="auto"/>
            </w:tcBorders>
            <w:shd w:val="clear" w:color="auto" w:fill="auto"/>
            <w:noWrap/>
            <w:vAlign w:val="center"/>
            <w:hideMark/>
          </w:tcPr>
          <w:p w14:paraId="3702008B" w14:textId="77777777" w:rsidR="00540FB6" w:rsidRPr="009363AF" w:rsidRDefault="00540FB6" w:rsidP="00E45E9E">
            <w:pPr>
              <w:pStyle w:val="TAH"/>
              <w:rPr>
                <w:rFonts w:cs="Arial"/>
                <w:lang w:eastAsia="en-US"/>
              </w:rPr>
            </w:pPr>
            <w:r w:rsidRPr="009363AF">
              <w:rPr>
                <w:rFonts w:cs="Arial"/>
                <w:lang w:eastAsia="en-US"/>
              </w:rPr>
              <w:t>number of bands</w:t>
            </w:r>
          </w:p>
        </w:tc>
        <w:tc>
          <w:tcPr>
            <w:tcW w:w="877" w:type="dxa"/>
            <w:tcBorders>
              <w:top w:val="single" w:sz="4" w:space="0" w:color="auto"/>
              <w:left w:val="nil"/>
              <w:bottom w:val="single" w:sz="4" w:space="0" w:color="auto"/>
              <w:right w:val="single" w:sz="4" w:space="0" w:color="auto"/>
            </w:tcBorders>
            <w:vAlign w:val="center"/>
          </w:tcPr>
          <w:p w14:paraId="3702008C" w14:textId="77777777" w:rsidR="00540FB6" w:rsidRPr="009363AF" w:rsidRDefault="00540FB6" w:rsidP="00E45E9E">
            <w:pPr>
              <w:pStyle w:val="TAH"/>
              <w:rPr>
                <w:rFonts w:cs="Arial"/>
                <w:lang w:eastAsia="en-US"/>
              </w:rPr>
            </w:pPr>
            <w:r w:rsidRPr="009363AF">
              <w:rPr>
                <w:rFonts w:cs="Arial"/>
              </w:rPr>
              <w:t>number of CCs</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08D" w14:textId="77777777" w:rsidR="00540FB6" w:rsidRPr="009363AF" w:rsidRDefault="00540FB6" w:rsidP="00E45E9E">
            <w:pPr>
              <w:pStyle w:val="TAH"/>
              <w:rPr>
                <w:rFonts w:cs="Arial"/>
                <w:lang w:eastAsia="en-US"/>
              </w:rPr>
            </w:pPr>
            <w:r w:rsidRPr="009363AF">
              <w:rPr>
                <w:rFonts w:cs="Arial"/>
                <w:lang w:eastAsia="en-US"/>
              </w:rPr>
              <w:t>CA BW Classes</w:t>
            </w:r>
          </w:p>
        </w:tc>
        <w:tc>
          <w:tcPr>
            <w:tcW w:w="1086" w:type="dxa"/>
            <w:tcBorders>
              <w:top w:val="single" w:sz="4" w:space="0" w:color="auto"/>
              <w:left w:val="nil"/>
              <w:bottom w:val="single" w:sz="4" w:space="0" w:color="auto"/>
              <w:right w:val="single" w:sz="4" w:space="0" w:color="auto"/>
            </w:tcBorders>
            <w:shd w:val="clear" w:color="auto" w:fill="auto"/>
            <w:noWrap/>
            <w:vAlign w:val="center"/>
            <w:hideMark/>
          </w:tcPr>
          <w:p w14:paraId="3702008E" w14:textId="77777777" w:rsidR="00540FB6" w:rsidRPr="009363AF" w:rsidRDefault="00540FB6" w:rsidP="00E45E9E">
            <w:pPr>
              <w:pStyle w:val="TAH"/>
              <w:rPr>
                <w:rFonts w:cs="Arial"/>
                <w:lang w:eastAsia="en-US"/>
              </w:rPr>
            </w:pPr>
            <w:r w:rsidRPr="009363AF">
              <w:rPr>
                <w:rFonts w:cs="Arial"/>
                <w:lang w:eastAsia="en-US"/>
              </w:rPr>
              <w:t>Duplex-mode</w:t>
            </w:r>
          </w:p>
        </w:tc>
        <w:tc>
          <w:tcPr>
            <w:tcW w:w="1286" w:type="dxa"/>
            <w:tcBorders>
              <w:top w:val="single" w:sz="4" w:space="0" w:color="auto"/>
              <w:left w:val="nil"/>
              <w:bottom w:val="single" w:sz="4" w:space="0" w:color="auto"/>
              <w:right w:val="single" w:sz="4" w:space="0" w:color="auto"/>
            </w:tcBorders>
            <w:shd w:val="clear" w:color="auto" w:fill="auto"/>
            <w:noWrap/>
            <w:vAlign w:val="center"/>
            <w:hideMark/>
          </w:tcPr>
          <w:p w14:paraId="3702008F" w14:textId="77777777" w:rsidR="00540FB6" w:rsidRPr="009363AF" w:rsidRDefault="00540FB6" w:rsidP="00E45E9E">
            <w:pPr>
              <w:pStyle w:val="TAH"/>
              <w:rPr>
                <w:rFonts w:cs="Arial"/>
                <w:lang w:eastAsia="en-US"/>
              </w:rPr>
            </w:pPr>
            <w:r w:rsidRPr="009363AF">
              <w:rPr>
                <w:rFonts w:cs="Arial"/>
                <w:lang w:eastAsia="en-US"/>
              </w:rPr>
              <w:t>Release</w:t>
            </w:r>
          </w:p>
          <w:p w14:paraId="37020090" w14:textId="77777777" w:rsidR="00540FB6" w:rsidRPr="009363AF" w:rsidRDefault="00540FB6" w:rsidP="00E45E9E">
            <w:pPr>
              <w:pStyle w:val="TAH"/>
              <w:rPr>
                <w:rFonts w:cs="Arial"/>
                <w:lang w:eastAsia="en-US"/>
              </w:rPr>
            </w:pPr>
            <w:r w:rsidRPr="009363AF">
              <w:rPr>
                <w:rFonts w:cs="Arial"/>
                <w:lang w:eastAsia="en-US"/>
              </w:rPr>
              <w:t>independent from</w:t>
            </w:r>
          </w:p>
        </w:tc>
        <w:tc>
          <w:tcPr>
            <w:tcW w:w="1906" w:type="dxa"/>
            <w:tcBorders>
              <w:top w:val="single" w:sz="4" w:space="0" w:color="auto"/>
              <w:left w:val="nil"/>
              <w:bottom w:val="single" w:sz="4" w:space="0" w:color="auto"/>
              <w:right w:val="single" w:sz="4" w:space="0" w:color="auto"/>
            </w:tcBorders>
          </w:tcPr>
          <w:p w14:paraId="37020091" w14:textId="77777777" w:rsidR="00540FB6" w:rsidRPr="009363AF" w:rsidRDefault="00540FB6" w:rsidP="00E45E9E">
            <w:pPr>
              <w:pStyle w:val="TAH"/>
              <w:rPr>
                <w:rFonts w:cs="Arial"/>
                <w:lang w:eastAsia="en-US"/>
              </w:rPr>
            </w:pPr>
            <w:r w:rsidRPr="009363AF">
              <w:rPr>
                <w:rFonts w:cs="Arial"/>
                <w:lang w:eastAsia="en-US"/>
              </w:rPr>
              <w:t>requirements to be fulfilled</w:t>
            </w:r>
          </w:p>
          <w:p w14:paraId="37020092" w14:textId="77777777" w:rsidR="00540FB6" w:rsidRPr="009363AF" w:rsidRDefault="00540FB6" w:rsidP="00E45E9E">
            <w:pPr>
              <w:pStyle w:val="TAH"/>
              <w:rPr>
                <w:rFonts w:cs="Arial"/>
                <w:lang w:eastAsia="en-US"/>
              </w:rPr>
            </w:pPr>
            <w:r w:rsidRPr="009363AF">
              <w:rPr>
                <w:rFonts w:cs="Arial"/>
                <w:lang w:eastAsia="en-US"/>
              </w:rPr>
              <w:t>(see 36.307 of the REL in which the CA configuration was introduced)</w:t>
            </w:r>
          </w:p>
        </w:tc>
      </w:tr>
      <w:tr w:rsidR="00610245" w:rsidRPr="009363AF" w14:paraId="3702009C" w14:textId="77777777" w:rsidTr="00446747">
        <w:trPr>
          <w:trHeight w:val="288"/>
        </w:trPr>
        <w:tc>
          <w:tcPr>
            <w:tcW w:w="1985" w:type="dxa"/>
            <w:vMerge w:val="restart"/>
            <w:tcBorders>
              <w:top w:val="nil"/>
              <w:left w:val="single" w:sz="4" w:space="0" w:color="auto"/>
              <w:right w:val="single" w:sz="4" w:space="0" w:color="auto"/>
            </w:tcBorders>
            <w:shd w:val="clear" w:color="auto" w:fill="auto"/>
            <w:noWrap/>
            <w:vAlign w:val="center"/>
            <w:hideMark/>
          </w:tcPr>
          <w:p w14:paraId="37020094" w14:textId="77777777" w:rsidR="00610245" w:rsidRPr="009363AF" w:rsidRDefault="00610245" w:rsidP="00E45E9E">
            <w:pPr>
              <w:pStyle w:val="TAC"/>
              <w:rPr>
                <w:rFonts w:cs="Arial"/>
                <w:lang w:eastAsia="en-US"/>
              </w:rPr>
            </w:pPr>
            <w:r w:rsidRPr="009363AF">
              <w:rPr>
                <w:rFonts w:cs="Arial"/>
                <w:lang w:eastAsia="en-US"/>
              </w:rPr>
              <w:t>Inter-band CA configurations</w:t>
            </w:r>
          </w:p>
        </w:tc>
        <w:tc>
          <w:tcPr>
            <w:tcW w:w="746" w:type="dxa"/>
            <w:vMerge w:val="restart"/>
            <w:tcBorders>
              <w:top w:val="nil"/>
              <w:left w:val="single" w:sz="4" w:space="0" w:color="auto"/>
              <w:right w:val="single" w:sz="4" w:space="0" w:color="auto"/>
            </w:tcBorders>
            <w:shd w:val="clear" w:color="auto" w:fill="auto"/>
            <w:noWrap/>
            <w:vAlign w:val="center"/>
            <w:hideMark/>
          </w:tcPr>
          <w:p w14:paraId="37020095" w14:textId="77777777" w:rsidR="00610245" w:rsidRPr="009363AF" w:rsidRDefault="00610245" w:rsidP="00E45E9E">
            <w:pPr>
              <w:pStyle w:val="TAC"/>
              <w:rPr>
                <w:rFonts w:cs="Arial"/>
                <w:lang w:eastAsia="en-US"/>
              </w:rPr>
            </w:pPr>
            <w:r w:rsidRPr="009363AF">
              <w:rPr>
                <w:rFonts w:cs="Arial"/>
                <w:lang w:eastAsia="en-US"/>
              </w:rPr>
              <w:t>DL</w:t>
            </w:r>
          </w:p>
        </w:tc>
        <w:tc>
          <w:tcPr>
            <w:tcW w:w="955" w:type="dxa"/>
            <w:vMerge w:val="restart"/>
            <w:tcBorders>
              <w:top w:val="nil"/>
              <w:left w:val="single" w:sz="4" w:space="0" w:color="auto"/>
              <w:right w:val="single" w:sz="4" w:space="0" w:color="auto"/>
            </w:tcBorders>
            <w:shd w:val="clear" w:color="auto" w:fill="auto"/>
            <w:noWrap/>
            <w:vAlign w:val="center"/>
            <w:hideMark/>
          </w:tcPr>
          <w:p w14:paraId="37020096" w14:textId="77777777" w:rsidR="00610245" w:rsidRPr="009363AF" w:rsidRDefault="00610245" w:rsidP="00E45E9E">
            <w:pPr>
              <w:pStyle w:val="TAC"/>
              <w:rPr>
                <w:rFonts w:cs="Arial"/>
                <w:lang w:eastAsia="en-US"/>
              </w:rPr>
            </w:pPr>
            <w:r w:rsidRPr="009363AF">
              <w:rPr>
                <w:rFonts w:cs="Arial"/>
                <w:lang w:eastAsia="en-US"/>
              </w:rPr>
              <w:t>2</w:t>
            </w:r>
          </w:p>
        </w:tc>
        <w:tc>
          <w:tcPr>
            <w:tcW w:w="877" w:type="dxa"/>
            <w:tcBorders>
              <w:top w:val="single" w:sz="4" w:space="0" w:color="auto"/>
              <w:left w:val="nil"/>
              <w:bottom w:val="single" w:sz="4" w:space="0" w:color="auto"/>
              <w:right w:val="single" w:sz="4" w:space="0" w:color="auto"/>
            </w:tcBorders>
            <w:vAlign w:val="center"/>
          </w:tcPr>
          <w:p w14:paraId="37020097" w14:textId="77777777" w:rsidR="00610245" w:rsidRPr="009363AF" w:rsidRDefault="00610245" w:rsidP="00E45E9E">
            <w:pPr>
              <w:pStyle w:val="TAC"/>
              <w:rPr>
                <w:rFonts w:cs="Arial"/>
                <w:lang w:eastAsia="en-US"/>
              </w:rPr>
            </w:pPr>
            <w:r w:rsidRPr="009363AF">
              <w:t>2-4</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37020098" w14:textId="77777777" w:rsidR="00610245" w:rsidRPr="009363AF" w:rsidRDefault="00610245" w:rsidP="00E45E9E">
            <w:pPr>
              <w:pStyle w:val="TAC"/>
              <w:rPr>
                <w:rFonts w:cs="Arial"/>
                <w:lang w:eastAsia="en-US"/>
              </w:rPr>
            </w:pPr>
            <w:r w:rsidRPr="009363AF">
              <w:rPr>
                <w:rFonts w:cs="Arial"/>
                <w:lang w:eastAsia="en-US"/>
              </w:rPr>
              <w:t>A, B, C</w:t>
            </w:r>
          </w:p>
        </w:tc>
        <w:tc>
          <w:tcPr>
            <w:tcW w:w="1086" w:type="dxa"/>
            <w:tcBorders>
              <w:top w:val="nil"/>
              <w:left w:val="nil"/>
              <w:bottom w:val="single" w:sz="4" w:space="0" w:color="auto"/>
              <w:right w:val="nil"/>
            </w:tcBorders>
            <w:shd w:val="clear" w:color="auto" w:fill="auto"/>
            <w:noWrap/>
            <w:vAlign w:val="center"/>
            <w:hideMark/>
          </w:tcPr>
          <w:p w14:paraId="37020099" w14:textId="77777777" w:rsidR="00610245" w:rsidRPr="009363AF" w:rsidRDefault="00610245" w:rsidP="00E45E9E">
            <w:pPr>
              <w:pStyle w:val="TAC"/>
              <w:rPr>
                <w:rFonts w:cs="Arial"/>
                <w:lang w:eastAsia="en-US"/>
              </w:rPr>
            </w:pPr>
            <w:r w:rsidRPr="009363AF">
              <w:rPr>
                <w:rFonts w:cs="Arial"/>
                <w:lang w:eastAsia="en-US"/>
              </w:rPr>
              <w:t>FDD, TDD</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3702009A" w14:textId="77777777" w:rsidR="00610245" w:rsidRPr="009363AF" w:rsidRDefault="00610245" w:rsidP="00E45E9E">
            <w:pPr>
              <w:pStyle w:val="TAC"/>
              <w:rPr>
                <w:rFonts w:cs="Arial"/>
                <w:lang w:eastAsia="en-US"/>
              </w:rPr>
            </w:pPr>
            <w:r w:rsidRPr="009363AF">
              <w:rPr>
                <w:rFonts w:cs="Arial"/>
                <w:lang w:eastAsia="en-US"/>
              </w:rPr>
              <w:t>Rel-10</w:t>
            </w:r>
          </w:p>
        </w:tc>
        <w:tc>
          <w:tcPr>
            <w:tcW w:w="1906" w:type="dxa"/>
            <w:tcBorders>
              <w:top w:val="nil"/>
              <w:left w:val="single" w:sz="4" w:space="0" w:color="auto"/>
              <w:bottom w:val="single" w:sz="4" w:space="0" w:color="auto"/>
              <w:right w:val="single" w:sz="4" w:space="0" w:color="auto"/>
            </w:tcBorders>
          </w:tcPr>
          <w:p w14:paraId="3702009B" w14:textId="77777777" w:rsidR="00610245" w:rsidRPr="009363AF" w:rsidRDefault="00610245" w:rsidP="00E45E9E">
            <w:pPr>
              <w:pStyle w:val="TAC"/>
              <w:rPr>
                <w:rFonts w:cs="Arial"/>
                <w:lang w:eastAsia="en-US"/>
              </w:rPr>
            </w:pPr>
            <w:r w:rsidRPr="009363AF">
              <w:rPr>
                <w:lang w:eastAsia="en-US"/>
              </w:rPr>
              <w:t>Table B.2.4-1, Table B.3.2-1, Table B.4.3-1 or Table B.4.4-1</w:t>
            </w:r>
          </w:p>
        </w:tc>
      </w:tr>
      <w:tr w:rsidR="00610245" w:rsidRPr="009363AF" w14:paraId="370200A5" w14:textId="77777777" w:rsidTr="00446747">
        <w:trPr>
          <w:trHeight w:val="288"/>
        </w:trPr>
        <w:tc>
          <w:tcPr>
            <w:tcW w:w="1985" w:type="dxa"/>
            <w:vMerge/>
            <w:tcBorders>
              <w:left w:val="single" w:sz="4" w:space="0" w:color="auto"/>
              <w:right w:val="single" w:sz="4" w:space="0" w:color="auto"/>
            </w:tcBorders>
            <w:shd w:val="clear" w:color="auto" w:fill="auto"/>
            <w:noWrap/>
            <w:vAlign w:val="center"/>
            <w:hideMark/>
          </w:tcPr>
          <w:p w14:paraId="3702009D"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shd w:val="clear" w:color="auto" w:fill="auto"/>
            <w:noWrap/>
            <w:vAlign w:val="center"/>
            <w:hideMark/>
          </w:tcPr>
          <w:p w14:paraId="3702009E" w14:textId="77777777" w:rsidR="00610245" w:rsidRPr="009363AF" w:rsidRDefault="00610245"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3702009F" w14:textId="77777777" w:rsidR="00610245" w:rsidRPr="009363AF" w:rsidRDefault="00610245"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370200A0" w14:textId="77777777" w:rsidR="00610245" w:rsidRPr="009363AF" w:rsidRDefault="00610245" w:rsidP="00E45E9E">
            <w:pPr>
              <w:pStyle w:val="TAC"/>
              <w:rPr>
                <w:rFonts w:cs="Arial"/>
                <w:lang w:eastAsia="en-US"/>
              </w:rPr>
            </w:pPr>
            <w:r w:rsidRPr="009363AF">
              <w:t>2-5</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370200A1" w14:textId="77777777" w:rsidR="00610245" w:rsidRPr="009363AF" w:rsidRDefault="00610245" w:rsidP="00E45E9E">
            <w:pPr>
              <w:pStyle w:val="TAC"/>
              <w:rPr>
                <w:rFonts w:cs="Arial"/>
                <w:lang w:eastAsia="en-US"/>
              </w:rPr>
            </w:pPr>
            <w:r w:rsidRPr="009363AF">
              <w:rPr>
                <w:rFonts w:cs="Arial"/>
                <w:lang w:eastAsia="en-US"/>
              </w:rPr>
              <w:t>D</w:t>
            </w:r>
            <w:r w:rsidRPr="009363AF">
              <w:rPr>
                <w:rFonts w:cs="Arial"/>
              </w:rPr>
              <w:t>, E</w:t>
            </w:r>
          </w:p>
        </w:tc>
        <w:tc>
          <w:tcPr>
            <w:tcW w:w="1086" w:type="dxa"/>
            <w:tcBorders>
              <w:top w:val="nil"/>
              <w:left w:val="nil"/>
              <w:bottom w:val="single" w:sz="4" w:space="0" w:color="auto"/>
              <w:right w:val="nil"/>
            </w:tcBorders>
            <w:shd w:val="clear" w:color="auto" w:fill="auto"/>
            <w:noWrap/>
            <w:vAlign w:val="center"/>
            <w:hideMark/>
          </w:tcPr>
          <w:p w14:paraId="370200A2" w14:textId="77777777" w:rsidR="00610245" w:rsidRPr="009363AF" w:rsidRDefault="00610245" w:rsidP="00E45E9E">
            <w:pPr>
              <w:pStyle w:val="TAC"/>
              <w:rPr>
                <w:rFonts w:cs="Arial"/>
                <w:lang w:eastAsia="en-US"/>
              </w:rPr>
            </w:pPr>
            <w:r w:rsidRPr="009363AF">
              <w:rPr>
                <w:rFonts w:cs="Arial"/>
                <w:lang w:eastAsia="en-US"/>
              </w:rPr>
              <w:t>FDD, TDD</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370200A3" w14:textId="77777777" w:rsidR="00610245" w:rsidRPr="009363AF" w:rsidRDefault="00610245" w:rsidP="00E45E9E">
            <w:pPr>
              <w:pStyle w:val="TAC"/>
              <w:rPr>
                <w:rFonts w:cs="Arial"/>
                <w:lang w:eastAsia="en-US"/>
              </w:rPr>
            </w:pPr>
            <w:r w:rsidRPr="009363AF">
              <w:rPr>
                <w:rFonts w:cs="Arial"/>
                <w:lang w:eastAsia="en-US"/>
              </w:rPr>
              <w:t>Rel-11</w:t>
            </w:r>
          </w:p>
        </w:tc>
        <w:tc>
          <w:tcPr>
            <w:tcW w:w="1906" w:type="dxa"/>
            <w:tcBorders>
              <w:top w:val="nil"/>
              <w:left w:val="single" w:sz="4" w:space="0" w:color="auto"/>
              <w:bottom w:val="single" w:sz="4" w:space="0" w:color="auto"/>
              <w:right w:val="single" w:sz="4" w:space="0" w:color="auto"/>
            </w:tcBorders>
          </w:tcPr>
          <w:p w14:paraId="370200A4" w14:textId="77777777" w:rsidR="00610245" w:rsidRPr="009363AF" w:rsidRDefault="00610245" w:rsidP="00E45E9E">
            <w:pPr>
              <w:pStyle w:val="TAC"/>
              <w:rPr>
                <w:lang w:eastAsia="en-US"/>
              </w:rPr>
            </w:pPr>
            <w:r w:rsidRPr="009363AF">
              <w:rPr>
                <w:lang w:eastAsia="en-US"/>
              </w:rPr>
              <w:t>Table B.2.4-1, Table B.3.2-1, Table B.4.3-1 or Table B.4.4-1</w:t>
            </w:r>
          </w:p>
        </w:tc>
      </w:tr>
      <w:tr w:rsidR="00610245" w:rsidRPr="009363AF" w14:paraId="370200AE" w14:textId="77777777" w:rsidTr="00E434AE">
        <w:trPr>
          <w:trHeight w:val="288"/>
        </w:trPr>
        <w:tc>
          <w:tcPr>
            <w:tcW w:w="1985" w:type="dxa"/>
            <w:vMerge/>
            <w:tcBorders>
              <w:left w:val="single" w:sz="4" w:space="0" w:color="auto"/>
              <w:right w:val="single" w:sz="4" w:space="0" w:color="auto"/>
            </w:tcBorders>
            <w:shd w:val="clear" w:color="auto" w:fill="auto"/>
            <w:noWrap/>
            <w:vAlign w:val="center"/>
            <w:hideMark/>
          </w:tcPr>
          <w:p w14:paraId="370200A6"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shd w:val="clear" w:color="auto" w:fill="auto"/>
            <w:noWrap/>
            <w:vAlign w:val="center"/>
            <w:hideMark/>
          </w:tcPr>
          <w:p w14:paraId="370200A7" w14:textId="77777777" w:rsidR="00610245" w:rsidRPr="009363AF" w:rsidRDefault="00610245"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370200A8" w14:textId="77777777" w:rsidR="00610245" w:rsidRPr="009363AF" w:rsidRDefault="00610245"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370200A9" w14:textId="77777777" w:rsidR="00610245" w:rsidRPr="009363AF" w:rsidRDefault="00610245" w:rsidP="00E45E9E">
            <w:pPr>
              <w:pStyle w:val="TAC"/>
              <w:rPr>
                <w:rFonts w:cs="Arial"/>
                <w:lang w:eastAsia="en-US"/>
              </w:rPr>
            </w:pPr>
            <w:r w:rsidRPr="009363AF">
              <w:rPr>
                <w:rFonts w:cs="Arial"/>
              </w:rPr>
              <w:t>2-5</w:t>
            </w: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370200AA" w14:textId="77777777" w:rsidR="00610245" w:rsidRPr="009363AF" w:rsidRDefault="00610245" w:rsidP="00E45E9E">
            <w:pPr>
              <w:pStyle w:val="TAC"/>
              <w:rPr>
                <w:rFonts w:cs="Arial"/>
                <w:lang w:eastAsia="en-US"/>
              </w:rPr>
            </w:pPr>
            <w:r w:rsidRPr="009363AF">
              <w:rPr>
                <w:rFonts w:cs="Arial"/>
                <w:lang w:eastAsia="en-US"/>
              </w:rPr>
              <w:t>A, B, C, D</w:t>
            </w:r>
            <w:r w:rsidRPr="009363AF">
              <w:rPr>
                <w:rFonts w:cs="Arial"/>
              </w:rPr>
              <w:t>, E</w:t>
            </w:r>
          </w:p>
        </w:tc>
        <w:tc>
          <w:tcPr>
            <w:tcW w:w="1086" w:type="dxa"/>
            <w:tcBorders>
              <w:top w:val="nil"/>
              <w:left w:val="nil"/>
              <w:bottom w:val="single" w:sz="4" w:space="0" w:color="auto"/>
              <w:right w:val="nil"/>
            </w:tcBorders>
            <w:shd w:val="clear" w:color="auto" w:fill="auto"/>
            <w:noWrap/>
            <w:vAlign w:val="center"/>
            <w:hideMark/>
          </w:tcPr>
          <w:p w14:paraId="370200AB" w14:textId="77777777" w:rsidR="00610245" w:rsidRPr="009363AF" w:rsidRDefault="00610245" w:rsidP="00E45E9E">
            <w:pPr>
              <w:pStyle w:val="TAC"/>
              <w:rPr>
                <w:rFonts w:cs="Arial"/>
                <w:lang w:eastAsia="en-US"/>
              </w:rPr>
            </w:pPr>
            <w:r w:rsidRPr="009363AF">
              <w:rPr>
                <w:rFonts w:cs="Arial"/>
                <w:lang w:eastAsia="en-US"/>
              </w:rPr>
              <w:t>FDD and TDD</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370200AC" w14:textId="77777777" w:rsidR="00610245" w:rsidRPr="009363AF" w:rsidRDefault="00610245" w:rsidP="00E45E9E">
            <w:pPr>
              <w:pStyle w:val="TAC"/>
              <w:rPr>
                <w:rFonts w:cs="Arial"/>
                <w:lang w:eastAsia="en-US"/>
              </w:rPr>
            </w:pPr>
            <w:r w:rsidRPr="009363AF">
              <w:rPr>
                <w:rFonts w:cs="Arial"/>
                <w:lang w:eastAsia="en-US"/>
              </w:rPr>
              <w:t>Rel-12</w:t>
            </w:r>
          </w:p>
        </w:tc>
        <w:tc>
          <w:tcPr>
            <w:tcW w:w="1906" w:type="dxa"/>
            <w:tcBorders>
              <w:top w:val="nil"/>
              <w:left w:val="single" w:sz="4" w:space="0" w:color="auto"/>
              <w:bottom w:val="single" w:sz="4" w:space="0" w:color="auto"/>
              <w:right w:val="single" w:sz="4" w:space="0" w:color="auto"/>
            </w:tcBorders>
          </w:tcPr>
          <w:p w14:paraId="370200AD" w14:textId="77777777" w:rsidR="00610245" w:rsidRPr="009363AF" w:rsidRDefault="00610245" w:rsidP="00E45E9E">
            <w:pPr>
              <w:pStyle w:val="TAC"/>
              <w:rPr>
                <w:lang w:eastAsia="en-US"/>
              </w:rPr>
            </w:pPr>
            <w:r w:rsidRPr="009363AF">
              <w:rPr>
                <w:lang w:eastAsia="en-US"/>
              </w:rPr>
              <w:t>Table B.2.4-1, Table B.3.2-1, Table B.4.3-1 or Table B.4.4-1</w:t>
            </w:r>
          </w:p>
        </w:tc>
      </w:tr>
      <w:tr w:rsidR="00610245" w:rsidRPr="009363AF" w14:paraId="370200B7" w14:textId="77777777" w:rsidTr="00E434AE">
        <w:trPr>
          <w:trHeight w:val="288"/>
        </w:trPr>
        <w:tc>
          <w:tcPr>
            <w:tcW w:w="1985" w:type="dxa"/>
            <w:vMerge/>
            <w:tcBorders>
              <w:left w:val="single" w:sz="4" w:space="0" w:color="auto"/>
              <w:right w:val="single" w:sz="4" w:space="0" w:color="auto"/>
            </w:tcBorders>
            <w:shd w:val="clear" w:color="auto" w:fill="auto"/>
            <w:noWrap/>
            <w:vAlign w:val="center"/>
            <w:hideMark/>
          </w:tcPr>
          <w:p w14:paraId="370200AF"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shd w:val="clear" w:color="auto" w:fill="auto"/>
            <w:noWrap/>
            <w:vAlign w:val="center"/>
            <w:hideMark/>
          </w:tcPr>
          <w:p w14:paraId="370200B0" w14:textId="77777777" w:rsidR="00610245" w:rsidRPr="009363AF" w:rsidRDefault="00610245"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370200B1" w14:textId="77777777" w:rsidR="00610245" w:rsidRPr="009363AF" w:rsidRDefault="00610245"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370200B2" w14:textId="77777777" w:rsidR="00610245" w:rsidRPr="009363AF" w:rsidRDefault="00610245" w:rsidP="00E45E9E">
            <w:pPr>
              <w:pStyle w:val="TAC"/>
              <w:rPr>
                <w:rFonts w:cs="Arial"/>
              </w:rPr>
            </w:pPr>
            <w:r w:rsidRPr="009363AF">
              <w:rPr>
                <w:rFonts w:cs="Arial"/>
                <w:szCs w:val="18"/>
              </w:rPr>
              <w:t>6-7</w:t>
            </w:r>
          </w:p>
        </w:tc>
        <w:tc>
          <w:tcPr>
            <w:tcW w:w="897" w:type="dxa"/>
            <w:vMerge w:val="restart"/>
            <w:tcBorders>
              <w:top w:val="nil"/>
              <w:left w:val="single" w:sz="4" w:space="0" w:color="auto"/>
              <w:right w:val="single" w:sz="4" w:space="0" w:color="auto"/>
            </w:tcBorders>
            <w:shd w:val="clear" w:color="auto" w:fill="auto"/>
            <w:noWrap/>
            <w:vAlign w:val="center"/>
            <w:hideMark/>
          </w:tcPr>
          <w:p w14:paraId="370200B3" w14:textId="77777777" w:rsidR="00610245" w:rsidRPr="009363AF" w:rsidRDefault="00610245" w:rsidP="00E45E9E">
            <w:pPr>
              <w:pStyle w:val="TAC"/>
              <w:rPr>
                <w:rFonts w:cs="Arial"/>
                <w:lang w:eastAsia="en-US"/>
              </w:rPr>
            </w:pPr>
            <w:r w:rsidRPr="009363AF">
              <w:rPr>
                <w:rFonts w:cs="Arial"/>
                <w:szCs w:val="18"/>
              </w:rPr>
              <w:t>A, C, D, E, F</w:t>
            </w:r>
          </w:p>
        </w:tc>
        <w:tc>
          <w:tcPr>
            <w:tcW w:w="1086" w:type="dxa"/>
            <w:tcBorders>
              <w:top w:val="nil"/>
              <w:left w:val="nil"/>
              <w:bottom w:val="single" w:sz="4" w:space="0" w:color="auto"/>
              <w:right w:val="nil"/>
            </w:tcBorders>
            <w:shd w:val="clear" w:color="auto" w:fill="auto"/>
            <w:noWrap/>
            <w:vAlign w:val="center"/>
            <w:hideMark/>
          </w:tcPr>
          <w:p w14:paraId="370200B4" w14:textId="77777777" w:rsidR="00610245" w:rsidRPr="009363AF" w:rsidRDefault="00610245" w:rsidP="00E45E9E">
            <w:pPr>
              <w:pStyle w:val="TAC"/>
              <w:rPr>
                <w:rFonts w:cs="Arial"/>
                <w:lang w:eastAsia="en-US"/>
              </w:rPr>
            </w:pPr>
            <w:r w:rsidRPr="009363AF">
              <w:rPr>
                <w:rFonts w:cs="Arial"/>
                <w:szCs w:val="18"/>
              </w:rPr>
              <w:t>FDD, TDD</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370200B5" w14:textId="77777777" w:rsidR="00610245" w:rsidRPr="009363AF" w:rsidRDefault="00610245" w:rsidP="00E45E9E">
            <w:pPr>
              <w:pStyle w:val="TAC"/>
              <w:rPr>
                <w:rFonts w:cs="Arial"/>
                <w:lang w:eastAsia="en-US"/>
              </w:rPr>
            </w:pPr>
            <w:r w:rsidRPr="009363AF">
              <w:rPr>
                <w:rFonts w:cs="Arial"/>
                <w:szCs w:val="18"/>
              </w:rPr>
              <w:t>Rel-14</w:t>
            </w:r>
          </w:p>
        </w:tc>
        <w:tc>
          <w:tcPr>
            <w:tcW w:w="1906" w:type="dxa"/>
            <w:tcBorders>
              <w:top w:val="nil"/>
              <w:left w:val="single" w:sz="4" w:space="0" w:color="auto"/>
              <w:bottom w:val="single" w:sz="4" w:space="0" w:color="auto"/>
              <w:right w:val="single" w:sz="4" w:space="0" w:color="auto"/>
            </w:tcBorders>
          </w:tcPr>
          <w:p w14:paraId="370200B6" w14:textId="77777777" w:rsidR="00610245" w:rsidRPr="009363AF" w:rsidRDefault="00610245" w:rsidP="00E45E9E">
            <w:pPr>
              <w:pStyle w:val="TAC"/>
              <w:rPr>
                <w:lang w:eastAsia="en-US"/>
              </w:rPr>
            </w:pPr>
            <w:r w:rsidRPr="009363AF">
              <w:rPr>
                <w:rFonts w:cs="Arial"/>
                <w:szCs w:val="18"/>
              </w:rPr>
              <w:t>Table B.2.4-1, Table B.3.2-1, Table B.4.3-1 or Table B.4.4-1</w:t>
            </w:r>
          </w:p>
        </w:tc>
      </w:tr>
      <w:tr w:rsidR="00610245" w:rsidRPr="009363AF" w14:paraId="370200C0" w14:textId="77777777" w:rsidTr="00E434AE">
        <w:trPr>
          <w:trHeight w:val="288"/>
        </w:trPr>
        <w:tc>
          <w:tcPr>
            <w:tcW w:w="1985" w:type="dxa"/>
            <w:vMerge/>
            <w:tcBorders>
              <w:left w:val="single" w:sz="4" w:space="0" w:color="auto"/>
              <w:right w:val="single" w:sz="4" w:space="0" w:color="auto"/>
            </w:tcBorders>
            <w:shd w:val="clear" w:color="auto" w:fill="auto"/>
            <w:noWrap/>
            <w:vAlign w:val="center"/>
            <w:hideMark/>
          </w:tcPr>
          <w:p w14:paraId="370200B8"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shd w:val="clear" w:color="auto" w:fill="auto"/>
            <w:noWrap/>
            <w:vAlign w:val="center"/>
            <w:hideMark/>
          </w:tcPr>
          <w:p w14:paraId="370200B9" w14:textId="77777777" w:rsidR="00610245" w:rsidRPr="009363AF" w:rsidRDefault="00610245"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370200BA" w14:textId="77777777" w:rsidR="00610245" w:rsidRPr="009363AF" w:rsidRDefault="00610245"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370200BB" w14:textId="77777777" w:rsidR="00610245" w:rsidRPr="009363AF" w:rsidRDefault="00610245" w:rsidP="00E45E9E">
            <w:pPr>
              <w:pStyle w:val="TAC"/>
              <w:rPr>
                <w:rFonts w:cs="Arial"/>
              </w:rPr>
            </w:pPr>
            <w:r w:rsidRPr="009363AF">
              <w:rPr>
                <w:rFonts w:cs="Arial"/>
                <w:szCs w:val="18"/>
              </w:rPr>
              <w:t>6-7</w:t>
            </w:r>
          </w:p>
        </w:tc>
        <w:tc>
          <w:tcPr>
            <w:tcW w:w="897" w:type="dxa"/>
            <w:vMerge/>
            <w:tcBorders>
              <w:top w:val="nil"/>
              <w:left w:val="single" w:sz="4" w:space="0" w:color="auto"/>
              <w:right w:val="single" w:sz="4" w:space="0" w:color="auto"/>
            </w:tcBorders>
            <w:shd w:val="clear" w:color="auto" w:fill="auto"/>
            <w:noWrap/>
            <w:vAlign w:val="center"/>
            <w:hideMark/>
          </w:tcPr>
          <w:p w14:paraId="370200BC" w14:textId="77777777" w:rsidR="00610245" w:rsidRPr="009363AF" w:rsidRDefault="00610245" w:rsidP="00E45E9E">
            <w:pPr>
              <w:pStyle w:val="TAC"/>
              <w:rPr>
                <w:rFonts w:cs="Arial"/>
                <w:lang w:eastAsia="en-US"/>
              </w:rPr>
            </w:pPr>
          </w:p>
        </w:tc>
        <w:tc>
          <w:tcPr>
            <w:tcW w:w="1086" w:type="dxa"/>
            <w:tcBorders>
              <w:top w:val="nil"/>
              <w:left w:val="nil"/>
              <w:bottom w:val="single" w:sz="4" w:space="0" w:color="auto"/>
              <w:right w:val="nil"/>
            </w:tcBorders>
            <w:shd w:val="clear" w:color="auto" w:fill="auto"/>
            <w:noWrap/>
            <w:vAlign w:val="center"/>
            <w:hideMark/>
          </w:tcPr>
          <w:p w14:paraId="370200BD" w14:textId="77777777" w:rsidR="00610245" w:rsidRPr="009363AF" w:rsidRDefault="00610245" w:rsidP="00E45E9E">
            <w:pPr>
              <w:pStyle w:val="TAC"/>
              <w:rPr>
                <w:rFonts w:cs="Arial"/>
                <w:lang w:eastAsia="en-US"/>
              </w:rPr>
            </w:pPr>
            <w:r w:rsidRPr="009363AF">
              <w:rPr>
                <w:rFonts w:cs="Arial"/>
                <w:szCs w:val="18"/>
              </w:rPr>
              <w:t>FDD and TDD</w:t>
            </w:r>
          </w:p>
        </w:tc>
        <w:tc>
          <w:tcPr>
            <w:tcW w:w="1286" w:type="dxa"/>
            <w:tcBorders>
              <w:top w:val="nil"/>
              <w:left w:val="single" w:sz="4" w:space="0" w:color="auto"/>
              <w:bottom w:val="single" w:sz="4" w:space="0" w:color="auto"/>
              <w:right w:val="single" w:sz="4" w:space="0" w:color="auto"/>
            </w:tcBorders>
            <w:shd w:val="clear" w:color="auto" w:fill="auto"/>
            <w:noWrap/>
            <w:vAlign w:val="center"/>
            <w:hideMark/>
          </w:tcPr>
          <w:p w14:paraId="370200BE" w14:textId="77777777" w:rsidR="00610245" w:rsidRPr="009363AF" w:rsidRDefault="00610245" w:rsidP="00E45E9E">
            <w:pPr>
              <w:pStyle w:val="TAC"/>
              <w:rPr>
                <w:rFonts w:cs="Arial"/>
                <w:lang w:eastAsia="en-US"/>
              </w:rPr>
            </w:pPr>
            <w:r w:rsidRPr="009363AF">
              <w:rPr>
                <w:rFonts w:cs="Arial"/>
                <w:szCs w:val="18"/>
              </w:rPr>
              <w:t>Rel-14</w:t>
            </w:r>
          </w:p>
        </w:tc>
        <w:tc>
          <w:tcPr>
            <w:tcW w:w="1906" w:type="dxa"/>
            <w:tcBorders>
              <w:top w:val="nil"/>
              <w:left w:val="single" w:sz="4" w:space="0" w:color="auto"/>
              <w:bottom w:val="single" w:sz="4" w:space="0" w:color="auto"/>
              <w:right w:val="single" w:sz="4" w:space="0" w:color="auto"/>
            </w:tcBorders>
          </w:tcPr>
          <w:p w14:paraId="370200BF" w14:textId="77777777" w:rsidR="00610245" w:rsidRPr="009363AF" w:rsidRDefault="00610245" w:rsidP="00E45E9E">
            <w:pPr>
              <w:pStyle w:val="TAC"/>
              <w:rPr>
                <w:lang w:eastAsia="en-US"/>
              </w:rPr>
            </w:pPr>
            <w:r w:rsidRPr="009363AF">
              <w:rPr>
                <w:rFonts w:cs="Arial"/>
                <w:szCs w:val="18"/>
              </w:rPr>
              <w:t>Table B.2.4-1, Table B.3.2-1, Table B.4.3-1 or Table B.4.4-1</w:t>
            </w:r>
          </w:p>
        </w:tc>
      </w:tr>
      <w:tr w:rsidR="00610245" w:rsidRPr="009363AF" w14:paraId="370200C9" w14:textId="77777777" w:rsidTr="00446747">
        <w:trPr>
          <w:trHeight w:val="288"/>
        </w:trPr>
        <w:tc>
          <w:tcPr>
            <w:tcW w:w="1985" w:type="dxa"/>
            <w:vMerge/>
            <w:tcBorders>
              <w:left w:val="single" w:sz="4" w:space="0" w:color="auto"/>
              <w:right w:val="single" w:sz="4" w:space="0" w:color="auto"/>
            </w:tcBorders>
            <w:vAlign w:val="center"/>
            <w:hideMark/>
          </w:tcPr>
          <w:p w14:paraId="370200C1"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370200C2" w14:textId="77777777" w:rsidR="00610245" w:rsidRPr="009363AF" w:rsidRDefault="00610245" w:rsidP="00E45E9E">
            <w:pPr>
              <w:pStyle w:val="TAC"/>
              <w:rPr>
                <w:rFonts w:cs="Arial"/>
                <w:lang w:eastAsia="en-US"/>
              </w:rPr>
            </w:pPr>
          </w:p>
        </w:tc>
        <w:tc>
          <w:tcPr>
            <w:tcW w:w="955" w:type="dxa"/>
            <w:vMerge w:val="restart"/>
            <w:tcBorders>
              <w:top w:val="single" w:sz="4" w:space="0" w:color="auto"/>
              <w:left w:val="single" w:sz="4" w:space="0" w:color="auto"/>
              <w:right w:val="single" w:sz="4" w:space="0" w:color="auto"/>
            </w:tcBorders>
            <w:shd w:val="clear" w:color="auto" w:fill="auto"/>
            <w:noWrap/>
            <w:vAlign w:val="center"/>
            <w:hideMark/>
          </w:tcPr>
          <w:p w14:paraId="370200C3" w14:textId="77777777" w:rsidR="00610245" w:rsidRPr="009363AF" w:rsidRDefault="00610245" w:rsidP="00E45E9E">
            <w:pPr>
              <w:pStyle w:val="TAC"/>
              <w:rPr>
                <w:rFonts w:cs="Arial"/>
                <w:lang w:eastAsia="en-US"/>
              </w:rPr>
            </w:pPr>
            <w:r w:rsidRPr="009363AF">
              <w:rPr>
                <w:rFonts w:cs="Arial"/>
                <w:lang w:eastAsia="en-US"/>
              </w:rPr>
              <w:t>3</w:t>
            </w:r>
          </w:p>
        </w:tc>
        <w:tc>
          <w:tcPr>
            <w:tcW w:w="877" w:type="dxa"/>
            <w:tcBorders>
              <w:top w:val="single" w:sz="4" w:space="0" w:color="auto"/>
              <w:left w:val="nil"/>
              <w:bottom w:val="single" w:sz="4" w:space="0" w:color="auto"/>
              <w:right w:val="single" w:sz="4" w:space="0" w:color="auto"/>
            </w:tcBorders>
            <w:vAlign w:val="center"/>
          </w:tcPr>
          <w:p w14:paraId="370200C4" w14:textId="77777777" w:rsidR="00610245" w:rsidRPr="009363AF" w:rsidRDefault="00610245" w:rsidP="00E45E9E">
            <w:pPr>
              <w:pStyle w:val="TAC"/>
              <w:rPr>
                <w:rFonts w:cs="Arial"/>
                <w:lang w:eastAsia="en-US"/>
              </w:rPr>
            </w:pPr>
            <w:r w:rsidRPr="009363AF">
              <w:t>3</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0C5" w14:textId="77777777" w:rsidR="00610245" w:rsidRPr="009363AF" w:rsidRDefault="00610245" w:rsidP="00E45E9E">
            <w:pPr>
              <w:pStyle w:val="TAC"/>
              <w:rPr>
                <w:rFonts w:cs="Arial"/>
                <w:lang w:eastAsia="en-US"/>
              </w:rPr>
            </w:pPr>
            <w:r w:rsidRPr="009363AF">
              <w:rPr>
                <w:rFonts w:cs="Arial"/>
                <w:lang w:eastAsia="en-US"/>
              </w:rPr>
              <w:t>A</w:t>
            </w:r>
          </w:p>
        </w:tc>
        <w:tc>
          <w:tcPr>
            <w:tcW w:w="1086" w:type="dxa"/>
            <w:tcBorders>
              <w:top w:val="single" w:sz="4" w:space="0" w:color="auto"/>
              <w:left w:val="nil"/>
              <w:bottom w:val="single" w:sz="4" w:space="0" w:color="auto"/>
              <w:right w:val="nil"/>
            </w:tcBorders>
            <w:shd w:val="clear" w:color="auto" w:fill="auto"/>
            <w:noWrap/>
            <w:vAlign w:val="center"/>
            <w:hideMark/>
          </w:tcPr>
          <w:p w14:paraId="370200C6" w14:textId="77777777" w:rsidR="00610245" w:rsidRPr="009363AF" w:rsidRDefault="00610245" w:rsidP="00E45E9E">
            <w:pPr>
              <w:pStyle w:val="TAC"/>
              <w:rPr>
                <w:rFonts w:cs="Arial"/>
                <w:lang w:eastAsia="en-US"/>
              </w:rPr>
            </w:pPr>
            <w:r w:rsidRPr="009363AF">
              <w:rPr>
                <w:rFonts w:cs="Arial"/>
                <w:lang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0C7" w14:textId="77777777" w:rsidR="00610245" w:rsidRPr="009363AF" w:rsidRDefault="00610245" w:rsidP="00E45E9E">
            <w:pPr>
              <w:pStyle w:val="TAC"/>
              <w:rPr>
                <w:rFonts w:cs="Arial"/>
                <w:lang w:eastAsia="en-US"/>
              </w:rPr>
            </w:pPr>
            <w:r w:rsidRPr="009363AF">
              <w:rPr>
                <w:rFonts w:cs="Arial"/>
                <w:lang w:eastAsia="en-US"/>
              </w:rPr>
              <w:t>Rel-10</w:t>
            </w:r>
          </w:p>
        </w:tc>
        <w:tc>
          <w:tcPr>
            <w:tcW w:w="1906" w:type="dxa"/>
            <w:tcBorders>
              <w:top w:val="single" w:sz="4" w:space="0" w:color="auto"/>
              <w:left w:val="single" w:sz="4" w:space="0" w:color="auto"/>
              <w:bottom w:val="single" w:sz="4" w:space="0" w:color="auto"/>
              <w:right w:val="single" w:sz="4" w:space="0" w:color="auto"/>
            </w:tcBorders>
          </w:tcPr>
          <w:p w14:paraId="370200C8" w14:textId="77777777" w:rsidR="00610245" w:rsidRPr="009363AF" w:rsidRDefault="00610245" w:rsidP="00E45E9E">
            <w:pPr>
              <w:pStyle w:val="TAC"/>
              <w:rPr>
                <w:rFonts w:cs="Arial"/>
                <w:lang w:eastAsia="en-US"/>
              </w:rPr>
            </w:pPr>
            <w:r w:rsidRPr="009363AF">
              <w:rPr>
                <w:lang w:eastAsia="en-US"/>
              </w:rPr>
              <w:t>Table B.2.4-1, Table B.3.2-1, Table B.4.3-1 or Table B.4.4-1</w:t>
            </w:r>
          </w:p>
        </w:tc>
      </w:tr>
      <w:tr w:rsidR="00610245" w:rsidRPr="009363AF" w14:paraId="370200D2" w14:textId="77777777" w:rsidTr="00446747">
        <w:trPr>
          <w:trHeight w:val="288"/>
        </w:trPr>
        <w:tc>
          <w:tcPr>
            <w:tcW w:w="1985" w:type="dxa"/>
            <w:vMerge/>
            <w:tcBorders>
              <w:left w:val="single" w:sz="4" w:space="0" w:color="auto"/>
              <w:right w:val="single" w:sz="4" w:space="0" w:color="auto"/>
            </w:tcBorders>
            <w:vAlign w:val="center"/>
            <w:hideMark/>
          </w:tcPr>
          <w:p w14:paraId="370200CA"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370200CB" w14:textId="77777777" w:rsidR="00610245" w:rsidRPr="009363AF" w:rsidRDefault="00610245"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370200CC" w14:textId="77777777" w:rsidR="00610245" w:rsidRPr="009363AF" w:rsidRDefault="00610245"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370200CD" w14:textId="77777777" w:rsidR="00610245" w:rsidRPr="009363AF" w:rsidRDefault="00610245" w:rsidP="00E45E9E">
            <w:pPr>
              <w:pStyle w:val="TAC"/>
              <w:rPr>
                <w:rFonts w:cs="Arial"/>
                <w:lang w:eastAsia="en-US"/>
              </w:rPr>
            </w:pPr>
            <w:r w:rsidRPr="009363AF">
              <w:t>3-5</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0CE" w14:textId="77777777" w:rsidR="00610245" w:rsidRPr="009363AF" w:rsidRDefault="00610245" w:rsidP="00E45E9E">
            <w:pPr>
              <w:pStyle w:val="TAC"/>
              <w:rPr>
                <w:rFonts w:cs="Arial"/>
                <w:lang w:eastAsia="en-US"/>
              </w:rPr>
            </w:pPr>
            <w:r w:rsidRPr="009363AF">
              <w:rPr>
                <w:rFonts w:cs="Arial"/>
                <w:lang w:eastAsia="en-US"/>
              </w:rPr>
              <w:t>B, C</w:t>
            </w:r>
            <w:r w:rsidRPr="009363AF">
              <w:rPr>
                <w:rFonts w:cs="Arial"/>
              </w:rPr>
              <w:t>, D</w:t>
            </w:r>
          </w:p>
        </w:tc>
        <w:tc>
          <w:tcPr>
            <w:tcW w:w="1086" w:type="dxa"/>
            <w:tcBorders>
              <w:top w:val="single" w:sz="4" w:space="0" w:color="auto"/>
              <w:left w:val="nil"/>
              <w:bottom w:val="single" w:sz="4" w:space="0" w:color="auto"/>
              <w:right w:val="nil"/>
            </w:tcBorders>
            <w:shd w:val="clear" w:color="auto" w:fill="auto"/>
            <w:noWrap/>
            <w:vAlign w:val="center"/>
            <w:hideMark/>
          </w:tcPr>
          <w:p w14:paraId="370200CF" w14:textId="77777777" w:rsidR="00610245" w:rsidRPr="009363AF" w:rsidRDefault="00610245" w:rsidP="00E45E9E">
            <w:pPr>
              <w:pStyle w:val="TAC"/>
              <w:rPr>
                <w:rFonts w:cs="Arial"/>
                <w:lang w:eastAsia="en-US"/>
              </w:rPr>
            </w:pPr>
            <w:r w:rsidRPr="009363AF">
              <w:rPr>
                <w:rFonts w:cs="Arial"/>
                <w:lang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0D0" w14:textId="77777777" w:rsidR="00610245" w:rsidRPr="009363AF" w:rsidRDefault="00610245" w:rsidP="00E45E9E">
            <w:pPr>
              <w:pStyle w:val="TAC"/>
              <w:rPr>
                <w:rFonts w:cs="Arial"/>
                <w:lang w:eastAsia="en-US"/>
              </w:rPr>
            </w:pPr>
            <w:r w:rsidRPr="009363AF">
              <w:rPr>
                <w:rFonts w:cs="Arial"/>
                <w:lang w:eastAsia="en-US"/>
              </w:rPr>
              <w:t>Rel-11</w:t>
            </w:r>
          </w:p>
        </w:tc>
        <w:tc>
          <w:tcPr>
            <w:tcW w:w="1906" w:type="dxa"/>
            <w:tcBorders>
              <w:top w:val="single" w:sz="4" w:space="0" w:color="auto"/>
              <w:left w:val="single" w:sz="4" w:space="0" w:color="auto"/>
              <w:bottom w:val="single" w:sz="4" w:space="0" w:color="auto"/>
              <w:right w:val="single" w:sz="4" w:space="0" w:color="auto"/>
            </w:tcBorders>
          </w:tcPr>
          <w:p w14:paraId="370200D1" w14:textId="77777777" w:rsidR="00610245" w:rsidRPr="009363AF" w:rsidRDefault="00610245" w:rsidP="00E45E9E">
            <w:pPr>
              <w:pStyle w:val="TAC"/>
              <w:rPr>
                <w:lang w:eastAsia="en-US"/>
              </w:rPr>
            </w:pPr>
            <w:r w:rsidRPr="009363AF">
              <w:rPr>
                <w:lang w:eastAsia="en-US"/>
              </w:rPr>
              <w:t>Table B.2.4-1, Table B.3.2-1, Table B.4.3-1 or Table B.4.4-1</w:t>
            </w:r>
          </w:p>
        </w:tc>
      </w:tr>
      <w:tr w:rsidR="00610245" w:rsidRPr="009363AF" w14:paraId="370200DB" w14:textId="77777777" w:rsidTr="00E434AE">
        <w:trPr>
          <w:trHeight w:val="288"/>
        </w:trPr>
        <w:tc>
          <w:tcPr>
            <w:tcW w:w="1985" w:type="dxa"/>
            <w:vMerge/>
            <w:tcBorders>
              <w:left w:val="single" w:sz="4" w:space="0" w:color="auto"/>
              <w:right w:val="single" w:sz="4" w:space="0" w:color="auto"/>
            </w:tcBorders>
            <w:vAlign w:val="center"/>
            <w:hideMark/>
          </w:tcPr>
          <w:p w14:paraId="370200D3"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370200D4" w14:textId="77777777" w:rsidR="00610245" w:rsidRPr="009363AF" w:rsidRDefault="00610245"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370200D5" w14:textId="77777777" w:rsidR="00610245" w:rsidRPr="009363AF" w:rsidRDefault="00610245"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370200D6" w14:textId="77777777" w:rsidR="00610245" w:rsidRPr="009363AF" w:rsidRDefault="00610245" w:rsidP="00E45E9E">
            <w:pPr>
              <w:pStyle w:val="TAC"/>
              <w:rPr>
                <w:rFonts w:cs="Arial"/>
                <w:lang w:eastAsia="en-US"/>
              </w:rPr>
            </w:pPr>
            <w:r w:rsidRPr="009363AF">
              <w:rPr>
                <w:rFonts w:cs="Arial"/>
              </w:rPr>
              <w:t>3</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0D7" w14:textId="77777777" w:rsidR="00610245" w:rsidRPr="009363AF" w:rsidRDefault="00610245" w:rsidP="00E45E9E">
            <w:pPr>
              <w:pStyle w:val="TAC"/>
              <w:rPr>
                <w:rFonts w:cs="Arial"/>
                <w:lang w:eastAsia="en-US"/>
              </w:rPr>
            </w:pPr>
            <w:r w:rsidRPr="009363AF">
              <w:rPr>
                <w:rFonts w:cs="Arial"/>
                <w:lang w:eastAsia="en-US"/>
              </w:rPr>
              <w:t>A</w:t>
            </w:r>
          </w:p>
        </w:tc>
        <w:tc>
          <w:tcPr>
            <w:tcW w:w="1086" w:type="dxa"/>
            <w:tcBorders>
              <w:top w:val="single" w:sz="4" w:space="0" w:color="auto"/>
              <w:left w:val="nil"/>
              <w:bottom w:val="single" w:sz="4" w:space="0" w:color="auto"/>
              <w:right w:val="nil"/>
            </w:tcBorders>
            <w:shd w:val="clear" w:color="auto" w:fill="auto"/>
            <w:noWrap/>
            <w:vAlign w:val="center"/>
            <w:hideMark/>
          </w:tcPr>
          <w:p w14:paraId="370200D8" w14:textId="77777777" w:rsidR="00610245" w:rsidRPr="009363AF" w:rsidRDefault="00610245" w:rsidP="00E45E9E">
            <w:pPr>
              <w:pStyle w:val="TAC"/>
              <w:rPr>
                <w:rFonts w:cs="Arial"/>
                <w:lang w:eastAsia="en-US"/>
              </w:rPr>
            </w:pPr>
            <w:r w:rsidRPr="009363AF">
              <w:rPr>
                <w:rFonts w:cs="Arial"/>
                <w:lang w:eastAsia="en-US"/>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0D9" w14:textId="77777777" w:rsidR="00610245" w:rsidRPr="009363AF" w:rsidRDefault="00610245" w:rsidP="00E45E9E">
            <w:pPr>
              <w:pStyle w:val="TAC"/>
              <w:rPr>
                <w:rFonts w:cs="Arial"/>
                <w:lang w:eastAsia="en-US"/>
              </w:rPr>
            </w:pPr>
            <w:r w:rsidRPr="009363AF">
              <w:rPr>
                <w:rFonts w:cs="Arial"/>
                <w:lang w:eastAsia="en-US"/>
              </w:rPr>
              <w:t>Rel-12</w:t>
            </w:r>
          </w:p>
        </w:tc>
        <w:tc>
          <w:tcPr>
            <w:tcW w:w="1906" w:type="dxa"/>
            <w:tcBorders>
              <w:top w:val="single" w:sz="4" w:space="0" w:color="auto"/>
              <w:left w:val="single" w:sz="4" w:space="0" w:color="auto"/>
              <w:bottom w:val="single" w:sz="4" w:space="0" w:color="auto"/>
              <w:right w:val="single" w:sz="4" w:space="0" w:color="auto"/>
            </w:tcBorders>
          </w:tcPr>
          <w:p w14:paraId="370200DA" w14:textId="77777777" w:rsidR="00610245" w:rsidRPr="009363AF" w:rsidRDefault="00610245" w:rsidP="00E45E9E">
            <w:pPr>
              <w:pStyle w:val="TAC"/>
              <w:rPr>
                <w:lang w:eastAsia="en-US"/>
              </w:rPr>
            </w:pPr>
            <w:r w:rsidRPr="009363AF">
              <w:rPr>
                <w:lang w:eastAsia="en-US"/>
              </w:rPr>
              <w:t>Table B.2.4-1, Table B.3.2-1, Table B.4.3-1 or Table B.4.4-1</w:t>
            </w:r>
          </w:p>
        </w:tc>
      </w:tr>
      <w:tr w:rsidR="00610245" w:rsidRPr="009363AF" w14:paraId="370200E4" w14:textId="77777777" w:rsidTr="00E434AE">
        <w:trPr>
          <w:trHeight w:val="288"/>
        </w:trPr>
        <w:tc>
          <w:tcPr>
            <w:tcW w:w="1985" w:type="dxa"/>
            <w:vMerge/>
            <w:tcBorders>
              <w:left w:val="single" w:sz="4" w:space="0" w:color="auto"/>
              <w:right w:val="single" w:sz="4" w:space="0" w:color="auto"/>
            </w:tcBorders>
            <w:vAlign w:val="center"/>
            <w:hideMark/>
          </w:tcPr>
          <w:p w14:paraId="370200DC"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370200DD" w14:textId="77777777" w:rsidR="00610245" w:rsidRPr="009363AF" w:rsidRDefault="00610245"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370200DE" w14:textId="77777777" w:rsidR="00610245" w:rsidRPr="009363AF" w:rsidRDefault="00610245"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370200DF" w14:textId="77777777" w:rsidR="00610245" w:rsidRPr="009363AF" w:rsidRDefault="00610245" w:rsidP="00E45E9E">
            <w:pPr>
              <w:pStyle w:val="TAC"/>
              <w:rPr>
                <w:rFonts w:cs="Arial"/>
              </w:rPr>
            </w:pPr>
            <w:r w:rsidRPr="009363AF">
              <w:rPr>
                <w:rFonts w:cs="Arial"/>
                <w:szCs w:val="18"/>
              </w:rPr>
              <w:t>6-7</w:t>
            </w:r>
          </w:p>
        </w:tc>
        <w:tc>
          <w:tcPr>
            <w:tcW w:w="897" w:type="dxa"/>
            <w:vMerge w:val="restart"/>
            <w:tcBorders>
              <w:top w:val="single" w:sz="4" w:space="0" w:color="auto"/>
              <w:left w:val="single" w:sz="4" w:space="0" w:color="auto"/>
              <w:right w:val="single" w:sz="4" w:space="0" w:color="auto"/>
            </w:tcBorders>
            <w:shd w:val="clear" w:color="auto" w:fill="auto"/>
            <w:noWrap/>
            <w:vAlign w:val="center"/>
            <w:hideMark/>
          </w:tcPr>
          <w:p w14:paraId="370200E0" w14:textId="77777777" w:rsidR="00610245" w:rsidRPr="009363AF" w:rsidRDefault="00610245" w:rsidP="00E45E9E">
            <w:pPr>
              <w:pStyle w:val="TAC"/>
              <w:rPr>
                <w:rFonts w:cs="Arial"/>
                <w:lang w:eastAsia="en-US"/>
              </w:rPr>
            </w:pPr>
            <w:r w:rsidRPr="009363AF">
              <w:rPr>
                <w:rFonts w:cs="Arial"/>
                <w:szCs w:val="18"/>
              </w:rPr>
              <w:t>A, C, D, E, F</w:t>
            </w:r>
          </w:p>
        </w:tc>
        <w:tc>
          <w:tcPr>
            <w:tcW w:w="1086" w:type="dxa"/>
            <w:tcBorders>
              <w:top w:val="single" w:sz="4" w:space="0" w:color="auto"/>
              <w:left w:val="nil"/>
              <w:bottom w:val="single" w:sz="4" w:space="0" w:color="auto"/>
              <w:right w:val="nil"/>
            </w:tcBorders>
            <w:shd w:val="clear" w:color="auto" w:fill="auto"/>
            <w:noWrap/>
            <w:vAlign w:val="center"/>
            <w:hideMark/>
          </w:tcPr>
          <w:p w14:paraId="370200E1" w14:textId="77777777" w:rsidR="00610245" w:rsidRPr="009363AF" w:rsidRDefault="00610245" w:rsidP="00E45E9E">
            <w:pPr>
              <w:pStyle w:val="TAC"/>
              <w:rPr>
                <w:rFonts w:cs="Arial"/>
                <w:lang w:eastAsia="en-US"/>
              </w:rPr>
            </w:pPr>
            <w:r w:rsidRPr="009363AF">
              <w:rPr>
                <w:rFonts w:cs="Arial"/>
                <w:szCs w:val="18"/>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0E2" w14:textId="77777777" w:rsidR="00610245" w:rsidRPr="009363AF" w:rsidRDefault="00610245" w:rsidP="00E45E9E">
            <w:pPr>
              <w:pStyle w:val="TAC"/>
              <w:rPr>
                <w:rFonts w:cs="Arial"/>
                <w:lang w:eastAsia="en-US"/>
              </w:rPr>
            </w:pPr>
            <w:r w:rsidRPr="009363AF">
              <w:rPr>
                <w:rFonts w:cs="Arial"/>
                <w:szCs w:val="18"/>
              </w:rPr>
              <w:t>Rel-14</w:t>
            </w:r>
          </w:p>
        </w:tc>
        <w:tc>
          <w:tcPr>
            <w:tcW w:w="1906" w:type="dxa"/>
            <w:tcBorders>
              <w:top w:val="single" w:sz="4" w:space="0" w:color="auto"/>
              <w:left w:val="single" w:sz="4" w:space="0" w:color="auto"/>
              <w:bottom w:val="single" w:sz="4" w:space="0" w:color="auto"/>
              <w:right w:val="single" w:sz="4" w:space="0" w:color="auto"/>
            </w:tcBorders>
          </w:tcPr>
          <w:p w14:paraId="370200E3" w14:textId="77777777" w:rsidR="00610245" w:rsidRPr="009363AF" w:rsidRDefault="00610245" w:rsidP="00E45E9E">
            <w:pPr>
              <w:pStyle w:val="TAC"/>
              <w:rPr>
                <w:lang w:eastAsia="en-US"/>
              </w:rPr>
            </w:pPr>
            <w:r w:rsidRPr="009363AF">
              <w:rPr>
                <w:rFonts w:cs="Arial"/>
                <w:szCs w:val="18"/>
              </w:rPr>
              <w:t>Table B.2.4-1, Table B.3.2-1, Table B.4.3-1 or Table B.4.4-1</w:t>
            </w:r>
          </w:p>
        </w:tc>
      </w:tr>
      <w:tr w:rsidR="00610245" w:rsidRPr="009363AF" w14:paraId="370200ED" w14:textId="77777777" w:rsidTr="00846735">
        <w:trPr>
          <w:trHeight w:val="288"/>
        </w:trPr>
        <w:tc>
          <w:tcPr>
            <w:tcW w:w="1985" w:type="dxa"/>
            <w:vMerge/>
            <w:tcBorders>
              <w:left w:val="single" w:sz="4" w:space="0" w:color="auto"/>
              <w:right w:val="single" w:sz="4" w:space="0" w:color="auto"/>
            </w:tcBorders>
            <w:vAlign w:val="center"/>
            <w:hideMark/>
          </w:tcPr>
          <w:p w14:paraId="370200E5"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370200E6" w14:textId="77777777" w:rsidR="00610245" w:rsidRPr="009363AF" w:rsidRDefault="00610245"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370200E7" w14:textId="77777777" w:rsidR="00610245" w:rsidRPr="009363AF" w:rsidRDefault="00610245"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370200E8" w14:textId="77777777" w:rsidR="00610245" w:rsidRPr="009363AF" w:rsidRDefault="00610245" w:rsidP="00E45E9E">
            <w:pPr>
              <w:pStyle w:val="TAC"/>
              <w:rPr>
                <w:rFonts w:cs="Arial"/>
              </w:rPr>
            </w:pPr>
            <w:r w:rsidRPr="009363AF">
              <w:rPr>
                <w:rFonts w:cs="Arial"/>
                <w:szCs w:val="18"/>
              </w:rPr>
              <w:t>6-7</w:t>
            </w:r>
          </w:p>
        </w:tc>
        <w:tc>
          <w:tcPr>
            <w:tcW w:w="89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0E9" w14:textId="77777777" w:rsidR="00610245" w:rsidRPr="009363AF" w:rsidRDefault="00610245" w:rsidP="00E45E9E">
            <w:pPr>
              <w:pStyle w:val="TAC"/>
              <w:rPr>
                <w:rFonts w:cs="Arial"/>
                <w:lang w:eastAsia="en-US"/>
              </w:rPr>
            </w:pPr>
          </w:p>
        </w:tc>
        <w:tc>
          <w:tcPr>
            <w:tcW w:w="1086" w:type="dxa"/>
            <w:tcBorders>
              <w:top w:val="single" w:sz="4" w:space="0" w:color="auto"/>
              <w:left w:val="nil"/>
              <w:bottom w:val="single" w:sz="4" w:space="0" w:color="auto"/>
              <w:right w:val="nil"/>
            </w:tcBorders>
            <w:shd w:val="clear" w:color="auto" w:fill="auto"/>
            <w:noWrap/>
            <w:vAlign w:val="center"/>
            <w:hideMark/>
          </w:tcPr>
          <w:p w14:paraId="370200EA" w14:textId="77777777" w:rsidR="00610245" w:rsidRPr="009363AF" w:rsidRDefault="00610245" w:rsidP="00E45E9E">
            <w:pPr>
              <w:pStyle w:val="TAC"/>
              <w:rPr>
                <w:rFonts w:cs="Arial"/>
                <w:lang w:eastAsia="en-US"/>
              </w:rPr>
            </w:pPr>
            <w:r w:rsidRPr="009363AF">
              <w:rPr>
                <w:rFonts w:cs="Arial"/>
                <w:szCs w:val="18"/>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0EB" w14:textId="77777777" w:rsidR="00610245" w:rsidRPr="009363AF" w:rsidRDefault="00610245" w:rsidP="00E45E9E">
            <w:pPr>
              <w:pStyle w:val="TAC"/>
              <w:rPr>
                <w:rFonts w:cs="Arial"/>
                <w:lang w:eastAsia="en-US"/>
              </w:rPr>
            </w:pPr>
            <w:r w:rsidRPr="009363AF">
              <w:rPr>
                <w:rFonts w:cs="Arial"/>
                <w:szCs w:val="18"/>
              </w:rPr>
              <w:t>Rel-14</w:t>
            </w:r>
          </w:p>
        </w:tc>
        <w:tc>
          <w:tcPr>
            <w:tcW w:w="1906" w:type="dxa"/>
            <w:tcBorders>
              <w:top w:val="single" w:sz="4" w:space="0" w:color="auto"/>
              <w:left w:val="single" w:sz="4" w:space="0" w:color="auto"/>
              <w:bottom w:val="single" w:sz="4" w:space="0" w:color="auto"/>
              <w:right w:val="single" w:sz="4" w:space="0" w:color="auto"/>
            </w:tcBorders>
          </w:tcPr>
          <w:p w14:paraId="370200EC" w14:textId="77777777" w:rsidR="00610245" w:rsidRPr="009363AF" w:rsidRDefault="00610245" w:rsidP="00E45E9E">
            <w:pPr>
              <w:pStyle w:val="TAC"/>
              <w:rPr>
                <w:lang w:eastAsia="en-US"/>
              </w:rPr>
            </w:pPr>
            <w:r w:rsidRPr="009363AF">
              <w:rPr>
                <w:rFonts w:cs="Arial"/>
                <w:szCs w:val="18"/>
              </w:rPr>
              <w:t>Table B.2.4-1, Table B.3.2-1, Table B.4.3-1 or Table B.4.4-1</w:t>
            </w:r>
          </w:p>
        </w:tc>
      </w:tr>
      <w:tr w:rsidR="00610245" w:rsidRPr="009363AF" w14:paraId="370200F6" w14:textId="77777777" w:rsidTr="00E434AE">
        <w:trPr>
          <w:trHeight w:val="288"/>
        </w:trPr>
        <w:tc>
          <w:tcPr>
            <w:tcW w:w="1985" w:type="dxa"/>
            <w:vMerge/>
            <w:tcBorders>
              <w:left w:val="single" w:sz="4" w:space="0" w:color="auto"/>
              <w:right w:val="single" w:sz="4" w:space="0" w:color="auto"/>
            </w:tcBorders>
            <w:vAlign w:val="center"/>
            <w:hideMark/>
          </w:tcPr>
          <w:p w14:paraId="370200EE"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370200EF" w14:textId="77777777" w:rsidR="00610245" w:rsidRPr="009363AF" w:rsidRDefault="00610245" w:rsidP="00E45E9E">
            <w:pPr>
              <w:pStyle w:val="TAC"/>
              <w:rPr>
                <w:rFonts w:cs="Arial"/>
                <w:lang w:eastAsia="en-US"/>
              </w:rPr>
            </w:pPr>
          </w:p>
        </w:tc>
        <w:tc>
          <w:tcPr>
            <w:tcW w:w="955" w:type="dxa"/>
            <w:vMerge w:val="restart"/>
            <w:tcBorders>
              <w:top w:val="single" w:sz="4" w:space="0" w:color="auto"/>
              <w:left w:val="single" w:sz="4" w:space="0" w:color="auto"/>
              <w:right w:val="single" w:sz="4" w:space="0" w:color="auto"/>
            </w:tcBorders>
            <w:shd w:val="clear" w:color="auto" w:fill="auto"/>
            <w:noWrap/>
            <w:vAlign w:val="center"/>
            <w:hideMark/>
          </w:tcPr>
          <w:p w14:paraId="370200F0" w14:textId="77777777" w:rsidR="00610245" w:rsidRPr="009363AF" w:rsidRDefault="00610245" w:rsidP="00E45E9E">
            <w:pPr>
              <w:pStyle w:val="TAC"/>
              <w:rPr>
                <w:rFonts w:cs="Arial"/>
                <w:lang w:eastAsia="en-US"/>
              </w:rPr>
            </w:pPr>
            <w:r w:rsidRPr="009363AF">
              <w:rPr>
                <w:rFonts w:cs="Arial"/>
                <w:lang w:eastAsia="en-US"/>
              </w:rPr>
              <w:t>4</w:t>
            </w:r>
          </w:p>
        </w:tc>
        <w:tc>
          <w:tcPr>
            <w:tcW w:w="877" w:type="dxa"/>
            <w:tcBorders>
              <w:top w:val="single" w:sz="4" w:space="0" w:color="auto"/>
              <w:left w:val="nil"/>
              <w:bottom w:val="single" w:sz="4" w:space="0" w:color="auto"/>
              <w:right w:val="single" w:sz="4" w:space="0" w:color="auto"/>
            </w:tcBorders>
            <w:vAlign w:val="center"/>
          </w:tcPr>
          <w:p w14:paraId="370200F1" w14:textId="77777777" w:rsidR="00610245" w:rsidRPr="009363AF" w:rsidRDefault="00610245" w:rsidP="00E45E9E">
            <w:pPr>
              <w:pStyle w:val="TAC"/>
              <w:rPr>
                <w:rFonts w:cs="Arial"/>
                <w:lang w:eastAsia="en-US"/>
              </w:rPr>
            </w:pPr>
            <w:r w:rsidRPr="009363AF">
              <w:t>4-5</w:t>
            </w:r>
          </w:p>
        </w:tc>
        <w:tc>
          <w:tcPr>
            <w:tcW w:w="897" w:type="dxa"/>
            <w:vMerge w:val="restart"/>
            <w:tcBorders>
              <w:top w:val="single" w:sz="4" w:space="0" w:color="auto"/>
              <w:left w:val="single" w:sz="4" w:space="0" w:color="auto"/>
              <w:right w:val="single" w:sz="4" w:space="0" w:color="auto"/>
            </w:tcBorders>
            <w:shd w:val="clear" w:color="auto" w:fill="auto"/>
            <w:noWrap/>
            <w:vAlign w:val="center"/>
            <w:hideMark/>
          </w:tcPr>
          <w:p w14:paraId="370200F2" w14:textId="77777777" w:rsidR="00610245" w:rsidRPr="009363AF" w:rsidRDefault="00610245" w:rsidP="00E45E9E">
            <w:pPr>
              <w:pStyle w:val="TAC"/>
              <w:rPr>
                <w:rFonts w:cs="Arial"/>
                <w:lang w:eastAsia="en-US"/>
              </w:rPr>
            </w:pPr>
            <w:r w:rsidRPr="009363AF">
              <w:rPr>
                <w:rFonts w:cs="Arial"/>
                <w:lang w:eastAsia="en-US"/>
              </w:rPr>
              <w:t>A, C</w:t>
            </w:r>
          </w:p>
        </w:tc>
        <w:tc>
          <w:tcPr>
            <w:tcW w:w="1086" w:type="dxa"/>
            <w:tcBorders>
              <w:top w:val="single" w:sz="4" w:space="0" w:color="auto"/>
              <w:left w:val="nil"/>
              <w:bottom w:val="single" w:sz="4" w:space="0" w:color="auto"/>
              <w:right w:val="nil"/>
            </w:tcBorders>
            <w:shd w:val="clear" w:color="auto" w:fill="auto"/>
            <w:noWrap/>
            <w:vAlign w:val="center"/>
            <w:hideMark/>
          </w:tcPr>
          <w:p w14:paraId="370200F3" w14:textId="77777777" w:rsidR="00610245" w:rsidRPr="009363AF" w:rsidRDefault="00610245" w:rsidP="00E45E9E">
            <w:pPr>
              <w:pStyle w:val="TAC"/>
              <w:rPr>
                <w:rFonts w:cs="Arial"/>
                <w:lang w:eastAsia="en-US"/>
              </w:rPr>
            </w:pPr>
            <w:r w:rsidRPr="009363AF">
              <w:rPr>
                <w:rFonts w:cs="Arial"/>
                <w:lang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0F4" w14:textId="77777777" w:rsidR="00610245" w:rsidRPr="009363AF" w:rsidRDefault="00610245" w:rsidP="00E45E9E">
            <w:pPr>
              <w:pStyle w:val="TAC"/>
              <w:rPr>
                <w:rFonts w:cs="Arial"/>
                <w:lang w:eastAsia="en-US"/>
              </w:rPr>
            </w:pPr>
            <w:r w:rsidRPr="009363AF">
              <w:rPr>
                <w:rFonts w:cs="Arial"/>
                <w:lang w:eastAsia="en-US"/>
              </w:rPr>
              <w:t>Rel-11</w:t>
            </w:r>
          </w:p>
        </w:tc>
        <w:tc>
          <w:tcPr>
            <w:tcW w:w="1906" w:type="dxa"/>
            <w:tcBorders>
              <w:top w:val="single" w:sz="4" w:space="0" w:color="auto"/>
              <w:left w:val="single" w:sz="4" w:space="0" w:color="auto"/>
              <w:bottom w:val="single" w:sz="4" w:space="0" w:color="auto"/>
              <w:right w:val="single" w:sz="4" w:space="0" w:color="auto"/>
            </w:tcBorders>
          </w:tcPr>
          <w:p w14:paraId="370200F5" w14:textId="77777777" w:rsidR="00610245" w:rsidRPr="009363AF" w:rsidRDefault="00610245" w:rsidP="00E45E9E">
            <w:pPr>
              <w:pStyle w:val="TAC"/>
              <w:rPr>
                <w:lang w:eastAsia="en-US"/>
              </w:rPr>
            </w:pPr>
            <w:r w:rsidRPr="009363AF">
              <w:rPr>
                <w:lang w:eastAsia="en-US"/>
              </w:rPr>
              <w:t>Table B.2.4-1, Table B.3.2-1, Table B.4.3-1 or Table B.4.4-1</w:t>
            </w:r>
          </w:p>
        </w:tc>
      </w:tr>
      <w:tr w:rsidR="00610245" w:rsidRPr="009363AF" w14:paraId="370200FF" w14:textId="77777777" w:rsidTr="00E434AE">
        <w:trPr>
          <w:trHeight w:val="288"/>
        </w:trPr>
        <w:tc>
          <w:tcPr>
            <w:tcW w:w="1985" w:type="dxa"/>
            <w:vMerge/>
            <w:tcBorders>
              <w:left w:val="single" w:sz="4" w:space="0" w:color="auto"/>
              <w:right w:val="single" w:sz="4" w:space="0" w:color="auto"/>
            </w:tcBorders>
            <w:vAlign w:val="center"/>
            <w:hideMark/>
          </w:tcPr>
          <w:p w14:paraId="370200F7"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370200F8" w14:textId="77777777" w:rsidR="00610245" w:rsidRPr="009363AF" w:rsidRDefault="00610245" w:rsidP="00E45E9E">
            <w:pPr>
              <w:pStyle w:val="TAC"/>
              <w:rPr>
                <w:rFonts w:cs="Arial"/>
                <w:lang w:eastAsia="en-US"/>
              </w:rPr>
            </w:pPr>
          </w:p>
        </w:tc>
        <w:tc>
          <w:tcPr>
            <w:tcW w:w="955" w:type="dxa"/>
            <w:vMerge/>
            <w:tcBorders>
              <w:top w:val="single" w:sz="4" w:space="0" w:color="auto"/>
              <w:left w:val="single" w:sz="4" w:space="0" w:color="auto"/>
              <w:right w:val="single" w:sz="4" w:space="0" w:color="auto"/>
            </w:tcBorders>
            <w:shd w:val="clear" w:color="auto" w:fill="auto"/>
            <w:noWrap/>
            <w:vAlign w:val="center"/>
            <w:hideMark/>
          </w:tcPr>
          <w:p w14:paraId="370200F9" w14:textId="77777777" w:rsidR="00610245" w:rsidRPr="009363AF" w:rsidRDefault="00610245"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370200FA" w14:textId="77777777" w:rsidR="00610245" w:rsidRPr="009363AF" w:rsidRDefault="00610245" w:rsidP="00E45E9E">
            <w:pPr>
              <w:pStyle w:val="TAC"/>
            </w:pPr>
            <w:r w:rsidRPr="009363AF">
              <w:rPr>
                <w:rFonts w:cs="Arial"/>
              </w:rPr>
              <w:t>4-5</w:t>
            </w:r>
          </w:p>
        </w:tc>
        <w:tc>
          <w:tcPr>
            <w:tcW w:w="897" w:type="dxa"/>
            <w:vMerge/>
            <w:tcBorders>
              <w:left w:val="single" w:sz="4" w:space="0" w:color="auto"/>
              <w:bottom w:val="single" w:sz="4" w:space="0" w:color="auto"/>
              <w:right w:val="single" w:sz="4" w:space="0" w:color="auto"/>
            </w:tcBorders>
            <w:shd w:val="clear" w:color="auto" w:fill="auto"/>
            <w:noWrap/>
            <w:vAlign w:val="center"/>
            <w:hideMark/>
          </w:tcPr>
          <w:p w14:paraId="370200FB" w14:textId="77777777" w:rsidR="00610245" w:rsidRPr="009363AF" w:rsidRDefault="00610245" w:rsidP="00E45E9E">
            <w:pPr>
              <w:pStyle w:val="TAC"/>
              <w:rPr>
                <w:rFonts w:cs="Arial"/>
                <w:lang w:eastAsia="en-US"/>
              </w:rPr>
            </w:pPr>
          </w:p>
        </w:tc>
        <w:tc>
          <w:tcPr>
            <w:tcW w:w="1086" w:type="dxa"/>
            <w:tcBorders>
              <w:top w:val="single" w:sz="4" w:space="0" w:color="auto"/>
              <w:left w:val="nil"/>
              <w:bottom w:val="single" w:sz="4" w:space="0" w:color="auto"/>
              <w:right w:val="nil"/>
            </w:tcBorders>
            <w:shd w:val="clear" w:color="auto" w:fill="auto"/>
            <w:noWrap/>
            <w:vAlign w:val="center"/>
            <w:hideMark/>
          </w:tcPr>
          <w:p w14:paraId="370200FC" w14:textId="77777777" w:rsidR="00610245" w:rsidRPr="009363AF" w:rsidRDefault="00610245" w:rsidP="00E434AE">
            <w:pPr>
              <w:pStyle w:val="TAC"/>
              <w:rPr>
                <w:rFonts w:cs="Arial"/>
                <w:lang w:eastAsia="en-US"/>
              </w:rPr>
            </w:pPr>
            <w:r w:rsidRPr="009363AF">
              <w:rPr>
                <w:rFonts w:cs="Arial"/>
                <w:lang w:eastAsia="en-US"/>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0FD" w14:textId="77777777" w:rsidR="00610245" w:rsidRPr="009363AF" w:rsidRDefault="00610245" w:rsidP="00E434AE">
            <w:pPr>
              <w:pStyle w:val="TAC"/>
              <w:rPr>
                <w:rFonts w:cs="Arial"/>
                <w:lang w:eastAsia="en-US"/>
              </w:rPr>
            </w:pPr>
            <w:r w:rsidRPr="009363AF">
              <w:rPr>
                <w:rFonts w:cs="Arial"/>
                <w:lang w:eastAsia="en-US"/>
              </w:rPr>
              <w:t>Rel-12</w:t>
            </w:r>
          </w:p>
        </w:tc>
        <w:tc>
          <w:tcPr>
            <w:tcW w:w="1906" w:type="dxa"/>
            <w:tcBorders>
              <w:top w:val="single" w:sz="4" w:space="0" w:color="auto"/>
              <w:left w:val="single" w:sz="4" w:space="0" w:color="auto"/>
              <w:bottom w:val="single" w:sz="4" w:space="0" w:color="auto"/>
              <w:right w:val="single" w:sz="4" w:space="0" w:color="auto"/>
            </w:tcBorders>
          </w:tcPr>
          <w:p w14:paraId="370200FE" w14:textId="77777777" w:rsidR="00610245" w:rsidRPr="009363AF" w:rsidRDefault="00610245" w:rsidP="00E434AE">
            <w:pPr>
              <w:pStyle w:val="TAC"/>
              <w:rPr>
                <w:lang w:eastAsia="en-US"/>
              </w:rPr>
            </w:pPr>
            <w:r w:rsidRPr="009363AF">
              <w:rPr>
                <w:lang w:eastAsia="en-US"/>
              </w:rPr>
              <w:t>Table B.2.4-1, Table B.3.2-1, Table B.4.3-1 or Table B.4.4-1</w:t>
            </w:r>
          </w:p>
        </w:tc>
      </w:tr>
      <w:tr w:rsidR="00610245" w:rsidRPr="009363AF" w14:paraId="37020108" w14:textId="77777777" w:rsidTr="00E434AE">
        <w:trPr>
          <w:trHeight w:val="288"/>
        </w:trPr>
        <w:tc>
          <w:tcPr>
            <w:tcW w:w="1985" w:type="dxa"/>
            <w:vMerge/>
            <w:tcBorders>
              <w:left w:val="single" w:sz="4" w:space="0" w:color="auto"/>
              <w:right w:val="single" w:sz="4" w:space="0" w:color="auto"/>
            </w:tcBorders>
            <w:vAlign w:val="center"/>
            <w:hideMark/>
          </w:tcPr>
          <w:p w14:paraId="37020100"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37020101" w14:textId="77777777" w:rsidR="00610245" w:rsidRPr="009363AF" w:rsidRDefault="00610245" w:rsidP="00E45E9E">
            <w:pPr>
              <w:pStyle w:val="TAC"/>
              <w:rPr>
                <w:rFonts w:cs="Arial"/>
                <w:lang w:eastAsia="en-US"/>
              </w:rPr>
            </w:pPr>
          </w:p>
        </w:tc>
        <w:tc>
          <w:tcPr>
            <w:tcW w:w="955" w:type="dxa"/>
            <w:vMerge/>
            <w:tcBorders>
              <w:top w:val="single" w:sz="4" w:space="0" w:color="auto"/>
              <w:left w:val="single" w:sz="4" w:space="0" w:color="auto"/>
              <w:right w:val="single" w:sz="4" w:space="0" w:color="auto"/>
            </w:tcBorders>
            <w:shd w:val="clear" w:color="auto" w:fill="auto"/>
            <w:noWrap/>
            <w:vAlign w:val="center"/>
            <w:hideMark/>
          </w:tcPr>
          <w:p w14:paraId="37020102" w14:textId="77777777" w:rsidR="00610245" w:rsidRPr="009363AF" w:rsidRDefault="00610245"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37020103" w14:textId="77777777" w:rsidR="00610245" w:rsidRPr="009363AF" w:rsidRDefault="00610245" w:rsidP="00E45E9E">
            <w:pPr>
              <w:pStyle w:val="TAC"/>
              <w:rPr>
                <w:rFonts w:cs="Arial"/>
              </w:rPr>
            </w:pPr>
            <w:r w:rsidRPr="009363AF">
              <w:rPr>
                <w:rFonts w:cs="Arial"/>
                <w:szCs w:val="18"/>
              </w:rPr>
              <w:t>6-7</w:t>
            </w:r>
          </w:p>
        </w:tc>
        <w:tc>
          <w:tcPr>
            <w:tcW w:w="897" w:type="dxa"/>
            <w:vMerge w:val="restart"/>
            <w:tcBorders>
              <w:left w:val="single" w:sz="4" w:space="0" w:color="auto"/>
              <w:right w:val="single" w:sz="4" w:space="0" w:color="auto"/>
            </w:tcBorders>
            <w:shd w:val="clear" w:color="auto" w:fill="auto"/>
            <w:noWrap/>
            <w:vAlign w:val="center"/>
            <w:hideMark/>
          </w:tcPr>
          <w:p w14:paraId="37020104" w14:textId="77777777" w:rsidR="00610245" w:rsidRPr="009363AF" w:rsidRDefault="00610245" w:rsidP="00E45E9E">
            <w:pPr>
              <w:pStyle w:val="TAC"/>
              <w:rPr>
                <w:rFonts w:cs="Arial"/>
                <w:lang w:eastAsia="en-US"/>
              </w:rPr>
            </w:pPr>
            <w:r w:rsidRPr="009363AF">
              <w:rPr>
                <w:rFonts w:cs="Arial"/>
                <w:szCs w:val="18"/>
              </w:rPr>
              <w:t>A, C, D, E</w:t>
            </w:r>
          </w:p>
        </w:tc>
        <w:tc>
          <w:tcPr>
            <w:tcW w:w="1086" w:type="dxa"/>
            <w:tcBorders>
              <w:top w:val="single" w:sz="4" w:space="0" w:color="auto"/>
              <w:left w:val="nil"/>
              <w:bottom w:val="single" w:sz="4" w:space="0" w:color="auto"/>
              <w:right w:val="nil"/>
            </w:tcBorders>
            <w:shd w:val="clear" w:color="auto" w:fill="auto"/>
            <w:noWrap/>
            <w:vAlign w:val="center"/>
            <w:hideMark/>
          </w:tcPr>
          <w:p w14:paraId="37020105" w14:textId="77777777" w:rsidR="00610245" w:rsidRPr="009363AF" w:rsidRDefault="00610245" w:rsidP="00E434AE">
            <w:pPr>
              <w:pStyle w:val="TAC"/>
              <w:rPr>
                <w:rFonts w:cs="Arial"/>
                <w:lang w:eastAsia="en-US"/>
              </w:rPr>
            </w:pPr>
            <w:r w:rsidRPr="009363AF">
              <w:rPr>
                <w:rFonts w:cs="Arial"/>
                <w:szCs w:val="18"/>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06" w14:textId="77777777" w:rsidR="00610245" w:rsidRPr="009363AF" w:rsidRDefault="00610245" w:rsidP="00E434AE">
            <w:pPr>
              <w:pStyle w:val="TAC"/>
              <w:rPr>
                <w:rFonts w:cs="Arial"/>
                <w:lang w:eastAsia="en-US"/>
              </w:rPr>
            </w:pPr>
            <w:r w:rsidRPr="009363AF">
              <w:rPr>
                <w:rFonts w:cs="Arial"/>
                <w:szCs w:val="18"/>
              </w:rPr>
              <w:t>Rel-14</w:t>
            </w:r>
          </w:p>
        </w:tc>
        <w:tc>
          <w:tcPr>
            <w:tcW w:w="1906" w:type="dxa"/>
            <w:tcBorders>
              <w:top w:val="single" w:sz="4" w:space="0" w:color="auto"/>
              <w:left w:val="single" w:sz="4" w:space="0" w:color="auto"/>
              <w:bottom w:val="single" w:sz="4" w:space="0" w:color="auto"/>
              <w:right w:val="single" w:sz="4" w:space="0" w:color="auto"/>
            </w:tcBorders>
          </w:tcPr>
          <w:p w14:paraId="37020107" w14:textId="77777777" w:rsidR="00610245" w:rsidRPr="009363AF" w:rsidRDefault="00610245" w:rsidP="00E434AE">
            <w:pPr>
              <w:pStyle w:val="TAC"/>
              <w:rPr>
                <w:lang w:eastAsia="en-US"/>
              </w:rPr>
            </w:pPr>
            <w:r w:rsidRPr="009363AF">
              <w:rPr>
                <w:rFonts w:cs="Arial"/>
                <w:szCs w:val="18"/>
              </w:rPr>
              <w:t>Table B.2.4-1, Table B.3.2-1, Table B.4.3-1 or Table B.4.4-1</w:t>
            </w:r>
          </w:p>
        </w:tc>
      </w:tr>
      <w:tr w:rsidR="00610245" w:rsidRPr="009363AF" w14:paraId="37020111" w14:textId="77777777" w:rsidTr="00846735">
        <w:trPr>
          <w:trHeight w:val="288"/>
        </w:trPr>
        <w:tc>
          <w:tcPr>
            <w:tcW w:w="1985" w:type="dxa"/>
            <w:vMerge/>
            <w:tcBorders>
              <w:left w:val="single" w:sz="4" w:space="0" w:color="auto"/>
              <w:right w:val="single" w:sz="4" w:space="0" w:color="auto"/>
            </w:tcBorders>
            <w:vAlign w:val="center"/>
            <w:hideMark/>
          </w:tcPr>
          <w:p w14:paraId="37020109"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3702010A" w14:textId="77777777" w:rsidR="00610245" w:rsidRPr="009363AF" w:rsidRDefault="00610245" w:rsidP="00E45E9E">
            <w:pPr>
              <w:pStyle w:val="TAC"/>
              <w:rPr>
                <w:rFonts w:cs="Arial"/>
                <w:lang w:eastAsia="en-US"/>
              </w:rPr>
            </w:pPr>
          </w:p>
        </w:tc>
        <w:tc>
          <w:tcPr>
            <w:tcW w:w="955" w:type="dxa"/>
            <w:vMerge/>
            <w:tcBorders>
              <w:left w:val="single" w:sz="4" w:space="0" w:color="auto"/>
              <w:bottom w:val="single" w:sz="4" w:space="0" w:color="auto"/>
              <w:right w:val="single" w:sz="4" w:space="0" w:color="auto"/>
            </w:tcBorders>
            <w:shd w:val="clear" w:color="auto" w:fill="auto"/>
            <w:noWrap/>
            <w:vAlign w:val="center"/>
            <w:hideMark/>
          </w:tcPr>
          <w:p w14:paraId="3702010B" w14:textId="77777777" w:rsidR="00610245" w:rsidRPr="009363AF" w:rsidRDefault="00610245"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3702010C" w14:textId="77777777" w:rsidR="00610245" w:rsidRPr="009363AF" w:rsidRDefault="00610245" w:rsidP="00E45E9E">
            <w:pPr>
              <w:pStyle w:val="TAC"/>
              <w:rPr>
                <w:rFonts w:cs="Arial"/>
                <w:lang w:eastAsia="en-US"/>
              </w:rPr>
            </w:pPr>
            <w:r w:rsidRPr="009363AF">
              <w:rPr>
                <w:rFonts w:cs="Arial"/>
                <w:szCs w:val="18"/>
              </w:rPr>
              <w:t>6-7</w:t>
            </w:r>
          </w:p>
        </w:tc>
        <w:tc>
          <w:tcPr>
            <w:tcW w:w="897" w:type="dxa"/>
            <w:vMerge/>
            <w:tcBorders>
              <w:left w:val="single" w:sz="4" w:space="0" w:color="auto"/>
              <w:bottom w:val="single" w:sz="4" w:space="0" w:color="auto"/>
              <w:right w:val="single" w:sz="4" w:space="0" w:color="auto"/>
            </w:tcBorders>
            <w:shd w:val="clear" w:color="auto" w:fill="auto"/>
            <w:noWrap/>
            <w:vAlign w:val="center"/>
            <w:hideMark/>
          </w:tcPr>
          <w:p w14:paraId="3702010D" w14:textId="77777777" w:rsidR="00610245" w:rsidRPr="009363AF" w:rsidRDefault="00610245" w:rsidP="00E45E9E">
            <w:pPr>
              <w:pStyle w:val="TAC"/>
              <w:rPr>
                <w:rFonts w:cs="Arial"/>
                <w:lang w:eastAsia="en-US"/>
              </w:rPr>
            </w:pPr>
          </w:p>
        </w:tc>
        <w:tc>
          <w:tcPr>
            <w:tcW w:w="1086" w:type="dxa"/>
            <w:tcBorders>
              <w:top w:val="single" w:sz="4" w:space="0" w:color="auto"/>
              <w:left w:val="nil"/>
              <w:bottom w:val="single" w:sz="4" w:space="0" w:color="auto"/>
              <w:right w:val="nil"/>
            </w:tcBorders>
            <w:shd w:val="clear" w:color="auto" w:fill="auto"/>
            <w:noWrap/>
            <w:vAlign w:val="center"/>
            <w:hideMark/>
          </w:tcPr>
          <w:p w14:paraId="3702010E" w14:textId="77777777" w:rsidR="00610245" w:rsidRPr="009363AF" w:rsidRDefault="00610245" w:rsidP="00E45E9E">
            <w:pPr>
              <w:pStyle w:val="TAC"/>
              <w:rPr>
                <w:rFonts w:cs="Arial"/>
                <w:lang w:eastAsia="en-US"/>
              </w:rPr>
            </w:pPr>
            <w:r w:rsidRPr="009363AF">
              <w:rPr>
                <w:rFonts w:cs="Arial"/>
                <w:szCs w:val="18"/>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0F" w14:textId="77777777" w:rsidR="00610245" w:rsidRPr="009363AF" w:rsidRDefault="00610245" w:rsidP="00E45E9E">
            <w:pPr>
              <w:pStyle w:val="TAC"/>
              <w:rPr>
                <w:rFonts w:cs="Arial"/>
                <w:lang w:eastAsia="en-US"/>
              </w:rPr>
            </w:pPr>
            <w:r w:rsidRPr="009363AF">
              <w:rPr>
                <w:rFonts w:cs="Arial"/>
                <w:szCs w:val="18"/>
              </w:rPr>
              <w:t>Rel-14</w:t>
            </w:r>
          </w:p>
        </w:tc>
        <w:tc>
          <w:tcPr>
            <w:tcW w:w="1906" w:type="dxa"/>
            <w:tcBorders>
              <w:top w:val="single" w:sz="4" w:space="0" w:color="auto"/>
              <w:left w:val="single" w:sz="4" w:space="0" w:color="auto"/>
              <w:bottom w:val="single" w:sz="4" w:space="0" w:color="auto"/>
              <w:right w:val="single" w:sz="4" w:space="0" w:color="auto"/>
            </w:tcBorders>
          </w:tcPr>
          <w:p w14:paraId="37020110" w14:textId="77777777" w:rsidR="00610245" w:rsidRPr="009363AF" w:rsidRDefault="00610245" w:rsidP="00E45E9E">
            <w:pPr>
              <w:pStyle w:val="TAC"/>
              <w:rPr>
                <w:lang w:eastAsia="en-US"/>
              </w:rPr>
            </w:pPr>
            <w:r w:rsidRPr="009363AF">
              <w:rPr>
                <w:rFonts w:cs="Arial"/>
                <w:szCs w:val="18"/>
              </w:rPr>
              <w:t>Table B.2.4-1, Table B.3.2-1, Table B.4.3-1 or Table B.4.4-1</w:t>
            </w:r>
          </w:p>
        </w:tc>
      </w:tr>
      <w:tr w:rsidR="00610245" w:rsidRPr="009363AF" w14:paraId="3702011A" w14:textId="77777777" w:rsidTr="00846735">
        <w:trPr>
          <w:trHeight w:val="288"/>
        </w:trPr>
        <w:tc>
          <w:tcPr>
            <w:tcW w:w="1985" w:type="dxa"/>
            <w:vMerge/>
            <w:tcBorders>
              <w:left w:val="single" w:sz="4" w:space="0" w:color="auto"/>
              <w:right w:val="single" w:sz="4" w:space="0" w:color="auto"/>
            </w:tcBorders>
            <w:vAlign w:val="center"/>
            <w:hideMark/>
          </w:tcPr>
          <w:p w14:paraId="37020112"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37020113" w14:textId="77777777" w:rsidR="00610245" w:rsidRPr="009363AF" w:rsidRDefault="00610245" w:rsidP="00E45E9E">
            <w:pPr>
              <w:pStyle w:val="TAC"/>
              <w:rPr>
                <w:rFonts w:cs="Arial"/>
                <w:lang w:eastAsia="en-US"/>
              </w:rPr>
            </w:pPr>
          </w:p>
        </w:tc>
        <w:tc>
          <w:tcPr>
            <w:tcW w:w="955" w:type="dxa"/>
            <w:vMerge w:val="restart"/>
            <w:tcBorders>
              <w:left w:val="single" w:sz="4" w:space="0" w:color="auto"/>
              <w:right w:val="single" w:sz="4" w:space="0" w:color="auto"/>
            </w:tcBorders>
            <w:shd w:val="clear" w:color="auto" w:fill="auto"/>
            <w:noWrap/>
            <w:vAlign w:val="center"/>
            <w:hideMark/>
          </w:tcPr>
          <w:p w14:paraId="37020114" w14:textId="77777777" w:rsidR="00610245" w:rsidRPr="009363AF" w:rsidRDefault="00610245" w:rsidP="00E45E9E">
            <w:pPr>
              <w:pStyle w:val="TAC"/>
              <w:rPr>
                <w:rFonts w:cs="Arial"/>
                <w:lang w:eastAsia="en-US"/>
              </w:rPr>
            </w:pPr>
            <w:r w:rsidRPr="009363AF">
              <w:rPr>
                <w:rFonts w:cs="Arial"/>
                <w:lang w:eastAsia="en-US"/>
              </w:rPr>
              <w:t>5</w:t>
            </w:r>
          </w:p>
        </w:tc>
        <w:tc>
          <w:tcPr>
            <w:tcW w:w="877" w:type="dxa"/>
            <w:tcBorders>
              <w:top w:val="single" w:sz="4" w:space="0" w:color="auto"/>
              <w:left w:val="nil"/>
              <w:bottom w:val="single" w:sz="4" w:space="0" w:color="auto"/>
              <w:right w:val="single" w:sz="4" w:space="0" w:color="auto"/>
            </w:tcBorders>
            <w:vAlign w:val="center"/>
          </w:tcPr>
          <w:p w14:paraId="37020115" w14:textId="77777777" w:rsidR="00610245" w:rsidRPr="009363AF" w:rsidRDefault="00610245" w:rsidP="00E45E9E">
            <w:pPr>
              <w:pStyle w:val="TAC"/>
              <w:rPr>
                <w:rFonts w:cs="Arial"/>
                <w:lang w:eastAsia="en-US"/>
              </w:rPr>
            </w:pPr>
            <w:r w:rsidRPr="009363AF">
              <w:rPr>
                <w:rFonts w:cs="Arial"/>
              </w:rPr>
              <w:t>5</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16" w14:textId="77777777" w:rsidR="00610245" w:rsidRPr="009363AF" w:rsidRDefault="00610245" w:rsidP="00E45E9E">
            <w:pPr>
              <w:pStyle w:val="TAC"/>
              <w:rPr>
                <w:rFonts w:cs="Arial"/>
                <w:lang w:eastAsia="en-US"/>
              </w:rPr>
            </w:pPr>
            <w:r w:rsidRPr="009363AF">
              <w:rPr>
                <w:rFonts w:cs="Arial"/>
                <w:lang w:eastAsia="en-US"/>
              </w:rPr>
              <w:t>A</w:t>
            </w:r>
          </w:p>
        </w:tc>
        <w:tc>
          <w:tcPr>
            <w:tcW w:w="1086" w:type="dxa"/>
            <w:tcBorders>
              <w:top w:val="single" w:sz="4" w:space="0" w:color="auto"/>
              <w:left w:val="nil"/>
              <w:bottom w:val="single" w:sz="4" w:space="0" w:color="auto"/>
              <w:right w:val="nil"/>
            </w:tcBorders>
            <w:shd w:val="clear" w:color="auto" w:fill="auto"/>
            <w:noWrap/>
            <w:vAlign w:val="center"/>
            <w:hideMark/>
          </w:tcPr>
          <w:p w14:paraId="37020117" w14:textId="77777777" w:rsidR="00610245" w:rsidRPr="009363AF" w:rsidRDefault="00610245" w:rsidP="00E45E9E">
            <w:pPr>
              <w:pStyle w:val="TAC"/>
              <w:rPr>
                <w:rFonts w:cs="Arial"/>
                <w:lang w:eastAsia="en-US"/>
              </w:rPr>
            </w:pPr>
            <w:r w:rsidRPr="009363AF">
              <w:rPr>
                <w:rFonts w:cs="Arial"/>
                <w:lang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18" w14:textId="77777777" w:rsidR="00610245" w:rsidRPr="009363AF" w:rsidRDefault="00610245" w:rsidP="00E45E9E">
            <w:pPr>
              <w:pStyle w:val="TAC"/>
              <w:rPr>
                <w:rFonts w:cs="Arial"/>
                <w:lang w:eastAsia="en-US"/>
              </w:rPr>
            </w:pPr>
            <w:r w:rsidRPr="009363AF">
              <w:rPr>
                <w:rFonts w:cs="Arial"/>
                <w:lang w:eastAsia="en-US"/>
              </w:rPr>
              <w:t>Rel-12</w:t>
            </w:r>
          </w:p>
        </w:tc>
        <w:tc>
          <w:tcPr>
            <w:tcW w:w="1906" w:type="dxa"/>
            <w:tcBorders>
              <w:top w:val="single" w:sz="4" w:space="0" w:color="auto"/>
              <w:left w:val="single" w:sz="4" w:space="0" w:color="auto"/>
              <w:bottom w:val="single" w:sz="4" w:space="0" w:color="auto"/>
              <w:right w:val="single" w:sz="4" w:space="0" w:color="auto"/>
            </w:tcBorders>
          </w:tcPr>
          <w:p w14:paraId="37020119" w14:textId="77777777" w:rsidR="00610245" w:rsidRPr="009363AF" w:rsidRDefault="00610245" w:rsidP="00E45E9E">
            <w:pPr>
              <w:pStyle w:val="TAC"/>
              <w:rPr>
                <w:lang w:eastAsia="en-US"/>
              </w:rPr>
            </w:pPr>
            <w:r w:rsidRPr="009363AF">
              <w:rPr>
                <w:lang w:eastAsia="en-US"/>
              </w:rPr>
              <w:t>Table B.2.4-1, Table B.3.2-1, Table B.4.3-1 or Table B.4.4-1</w:t>
            </w:r>
          </w:p>
        </w:tc>
      </w:tr>
      <w:tr w:rsidR="00610245" w:rsidRPr="009363AF" w14:paraId="37020123" w14:textId="77777777" w:rsidTr="00846735">
        <w:trPr>
          <w:trHeight w:val="288"/>
        </w:trPr>
        <w:tc>
          <w:tcPr>
            <w:tcW w:w="1985" w:type="dxa"/>
            <w:vMerge/>
            <w:tcBorders>
              <w:left w:val="single" w:sz="4" w:space="0" w:color="auto"/>
              <w:right w:val="single" w:sz="4" w:space="0" w:color="auto"/>
            </w:tcBorders>
            <w:vAlign w:val="center"/>
            <w:hideMark/>
          </w:tcPr>
          <w:p w14:paraId="3702011B"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3702011C" w14:textId="77777777" w:rsidR="00610245" w:rsidRPr="009363AF" w:rsidRDefault="00610245"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3702011D" w14:textId="77777777" w:rsidR="00610245" w:rsidRPr="009363AF" w:rsidRDefault="00610245"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3702011E" w14:textId="77777777" w:rsidR="00610245" w:rsidRPr="009363AF" w:rsidRDefault="00610245" w:rsidP="00E45E9E">
            <w:pPr>
              <w:pStyle w:val="TAC"/>
              <w:rPr>
                <w:rFonts w:cs="Arial"/>
              </w:rPr>
            </w:pPr>
            <w:r w:rsidRPr="009363AF">
              <w:rPr>
                <w:rFonts w:cs="Arial"/>
              </w:rPr>
              <w:t>5</w:t>
            </w:r>
          </w:p>
        </w:tc>
        <w:tc>
          <w:tcPr>
            <w:tcW w:w="89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1F" w14:textId="77777777" w:rsidR="00610245" w:rsidRPr="009363AF" w:rsidRDefault="00610245" w:rsidP="00E45E9E">
            <w:pPr>
              <w:pStyle w:val="TAC"/>
              <w:rPr>
                <w:rFonts w:cs="Arial"/>
                <w:lang w:eastAsia="en-US"/>
              </w:rPr>
            </w:pPr>
          </w:p>
        </w:tc>
        <w:tc>
          <w:tcPr>
            <w:tcW w:w="1086" w:type="dxa"/>
            <w:tcBorders>
              <w:top w:val="single" w:sz="4" w:space="0" w:color="auto"/>
              <w:left w:val="nil"/>
              <w:bottom w:val="single" w:sz="4" w:space="0" w:color="auto"/>
              <w:right w:val="nil"/>
            </w:tcBorders>
            <w:shd w:val="clear" w:color="auto" w:fill="auto"/>
            <w:noWrap/>
            <w:vAlign w:val="center"/>
            <w:hideMark/>
          </w:tcPr>
          <w:p w14:paraId="37020120" w14:textId="77777777" w:rsidR="00610245" w:rsidRPr="009363AF" w:rsidRDefault="00610245" w:rsidP="00E434AE">
            <w:pPr>
              <w:pStyle w:val="TAC"/>
              <w:rPr>
                <w:rFonts w:cs="Arial"/>
                <w:lang w:eastAsia="en-US"/>
              </w:rPr>
            </w:pPr>
            <w:r w:rsidRPr="009363AF">
              <w:rPr>
                <w:rFonts w:cs="Arial"/>
                <w:lang w:eastAsia="en-US"/>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21" w14:textId="77777777" w:rsidR="00610245" w:rsidRPr="009363AF" w:rsidRDefault="00610245" w:rsidP="00E434AE">
            <w:pPr>
              <w:pStyle w:val="TAC"/>
              <w:rPr>
                <w:rFonts w:cs="Arial"/>
                <w:lang w:eastAsia="en-US"/>
              </w:rPr>
            </w:pPr>
            <w:r w:rsidRPr="009363AF">
              <w:rPr>
                <w:rFonts w:cs="Arial"/>
                <w:lang w:eastAsia="en-US"/>
              </w:rPr>
              <w:t>Rel-12</w:t>
            </w:r>
          </w:p>
        </w:tc>
        <w:tc>
          <w:tcPr>
            <w:tcW w:w="1906" w:type="dxa"/>
            <w:tcBorders>
              <w:top w:val="single" w:sz="4" w:space="0" w:color="auto"/>
              <w:left w:val="single" w:sz="4" w:space="0" w:color="auto"/>
              <w:bottom w:val="single" w:sz="4" w:space="0" w:color="auto"/>
              <w:right w:val="single" w:sz="4" w:space="0" w:color="auto"/>
            </w:tcBorders>
          </w:tcPr>
          <w:p w14:paraId="37020122" w14:textId="77777777" w:rsidR="00610245" w:rsidRPr="009363AF" w:rsidRDefault="00610245" w:rsidP="00E434AE">
            <w:pPr>
              <w:pStyle w:val="TAC"/>
              <w:rPr>
                <w:lang w:eastAsia="en-US"/>
              </w:rPr>
            </w:pPr>
            <w:r w:rsidRPr="009363AF">
              <w:rPr>
                <w:lang w:eastAsia="en-US"/>
              </w:rPr>
              <w:t>Table B.2.4-1, Table B.3.2-1, Table B.4.3-1 or Table B.4.4-1</w:t>
            </w:r>
          </w:p>
        </w:tc>
      </w:tr>
      <w:tr w:rsidR="00610245" w:rsidRPr="009363AF" w14:paraId="3702012C" w14:textId="77777777" w:rsidTr="00E434AE">
        <w:trPr>
          <w:trHeight w:val="288"/>
        </w:trPr>
        <w:tc>
          <w:tcPr>
            <w:tcW w:w="1985" w:type="dxa"/>
            <w:vMerge/>
            <w:tcBorders>
              <w:left w:val="single" w:sz="4" w:space="0" w:color="auto"/>
              <w:right w:val="single" w:sz="4" w:space="0" w:color="auto"/>
            </w:tcBorders>
            <w:vAlign w:val="center"/>
            <w:hideMark/>
          </w:tcPr>
          <w:p w14:paraId="37020124"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37020125" w14:textId="77777777" w:rsidR="00610245" w:rsidRPr="009363AF" w:rsidRDefault="00610245" w:rsidP="00E45E9E">
            <w:pPr>
              <w:pStyle w:val="TAC"/>
              <w:rPr>
                <w:rFonts w:cs="Arial"/>
                <w:lang w:eastAsia="en-US"/>
              </w:rPr>
            </w:pPr>
          </w:p>
        </w:tc>
        <w:tc>
          <w:tcPr>
            <w:tcW w:w="955" w:type="dxa"/>
            <w:vMerge/>
            <w:tcBorders>
              <w:left w:val="single" w:sz="4" w:space="0" w:color="auto"/>
              <w:right w:val="single" w:sz="4" w:space="0" w:color="auto"/>
            </w:tcBorders>
            <w:shd w:val="clear" w:color="auto" w:fill="auto"/>
            <w:noWrap/>
            <w:vAlign w:val="center"/>
            <w:hideMark/>
          </w:tcPr>
          <w:p w14:paraId="37020126" w14:textId="77777777" w:rsidR="00610245" w:rsidRPr="009363AF" w:rsidRDefault="00610245"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37020127" w14:textId="77777777" w:rsidR="00610245" w:rsidRPr="009363AF" w:rsidRDefault="00610245" w:rsidP="00E45E9E">
            <w:pPr>
              <w:pStyle w:val="TAC"/>
              <w:rPr>
                <w:rFonts w:cs="Arial"/>
              </w:rPr>
            </w:pPr>
            <w:r w:rsidRPr="009363AF">
              <w:rPr>
                <w:rFonts w:cs="Arial"/>
                <w:szCs w:val="18"/>
              </w:rPr>
              <w:t>6-7</w:t>
            </w:r>
          </w:p>
        </w:tc>
        <w:tc>
          <w:tcPr>
            <w:tcW w:w="897" w:type="dxa"/>
            <w:vMerge w:val="restart"/>
            <w:tcBorders>
              <w:top w:val="single" w:sz="4" w:space="0" w:color="auto"/>
              <w:left w:val="single" w:sz="4" w:space="0" w:color="auto"/>
              <w:right w:val="single" w:sz="4" w:space="0" w:color="auto"/>
            </w:tcBorders>
            <w:shd w:val="clear" w:color="auto" w:fill="auto"/>
            <w:noWrap/>
            <w:vAlign w:val="center"/>
            <w:hideMark/>
          </w:tcPr>
          <w:p w14:paraId="37020128" w14:textId="77777777" w:rsidR="00610245" w:rsidRPr="009363AF" w:rsidRDefault="00610245" w:rsidP="00E45E9E">
            <w:pPr>
              <w:pStyle w:val="TAC"/>
              <w:rPr>
                <w:rFonts w:cs="Arial"/>
                <w:lang w:eastAsia="en-US"/>
              </w:rPr>
            </w:pPr>
            <w:r w:rsidRPr="009363AF">
              <w:rPr>
                <w:rFonts w:cs="Arial"/>
                <w:szCs w:val="18"/>
              </w:rPr>
              <w:t>A, C, D</w:t>
            </w:r>
          </w:p>
        </w:tc>
        <w:tc>
          <w:tcPr>
            <w:tcW w:w="1086" w:type="dxa"/>
            <w:tcBorders>
              <w:top w:val="single" w:sz="4" w:space="0" w:color="auto"/>
              <w:left w:val="nil"/>
              <w:bottom w:val="single" w:sz="4" w:space="0" w:color="auto"/>
              <w:right w:val="nil"/>
            </w:tcBorders>
            <w:shd w:val="clear" w:color="auto" w:fill="auto"/>
            <w:noWrap/>
            <w:vAlign w:val="center"/>
            <w:hideMark/>
          </w:tcPr>
          <w:p w14:paraId="37020129" w14:textId="77777777" w:rsidR="00610245" w:rsidRPr="009363AF" w:rsidRDefault="00610245" w:rsidP="00E434AE">
            <w:pPr>
              <w:pStyle w:val="TAC"/>
              <w:rPr>
                <w:rFonts w:cs="Arial"/>
                <w:lang w:eastAsia="en-US"/>
              </w:rPr>
            </w:pPr>
            <w:r w:rsidRPr="009363AF">
              <w:rPr>
                <w:rFonts w:cs="Arial"/>
                <w:szCs w:val="18"/>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2A" w14:textId="77777777" w:rsidR="00610245" w:rsidRPr="009363AF" w:rsidRDefault="00610245" w:rsidP="00E434AE">
            <w:pPr>
              <w:pStyle w:val="TAC"/>
              <w:rPr>
                <w:rFonts w:cs="Arial"/>
                <w:lang w:eastAsia="en-US"/>
              </w:rPr>
            </w:pPr>
            <w:r w:rsidRPr="009363AF">
              <w:rPr>
                <w:rFonts w:cs="Arial"/>
                <w:szCs w:val="18"/>
              </w:rPr>
              <w:t>Rel-14</w:t>
            </w:r>
          </w:p>
        </w:tc>
        <w:tc>
          <w:tcPr>
            <w:tcW w:w="1906" w:type="dxa"/>
            <w:tcBorders>
              <w:top w:val="single" w:sz="4" w:space="0" w:color="auto"/>
              <w:left w:val="single" w:sz="4" w:space="0" w:color="auto"/>
              <w:bottom w:val="single" w:sz="4" w:space="0" w:color="auto"/>
              <w:right w:val="single" w:sz="4" w:space="0" w:color="auto"/>
            </w:tcBorders>
          </w:tcPr>
          <w:p w14:paraId="3702012B" w14:textId="77777777" w:rsidR="00610245" w:rsidRPr="009363AF" w:rsidRDefault="00610245" w:rsidP="00E434AE">
            <w:pPr>
              <w:pStyle w:val="TAC"/>
              <w:rPr>
                <w:lang w:eastAsia="en-US"/>
              </w:rPr>
            </w:pPr>
            <w:r w:rsidRPr="009363AF">
              <w:rPr>
                <w:rFonts w:cs="Arial"/>
                <w:szCs w:val="18"/>
              </w:rPr>
              <w:t>Table B.2.4-1, Table B.3.2-1, Table B.4.3-1 or Table B.4.4-1</w:t>
            </w:r>
          </w:p>
        </w:tc>
      </w:tr>
      <w:tr w:rsidR="00610245" w:rsidRPr="009363AF" w14:paraId="37020135" w14:textId="77777777" w:rsidTr="00251D80">
        <w:trPr>
          <w:trHeight w:val="288"/>
        </w:trPr>
        <w:tc>
          <w:tcPr>
            <w:tcW w:w="1985" w:type="dxa"/>
            <w:vMerge/>
            <w:tcBorders>
              <w:left w:val="single" w:sz="4" w:space="0" w:color="auto"/>
              <w:right w:val="single" w:sz="4" w:space="0" w:color="auto"/>
            </w:tcBorders>
            <w:vAlign w:val="center"/>
            <w:hideMark/>
          </w:tcPr>
          <w:p w14:paraId="3702012D" w14:textId="77777777" w:rsidR="00610245" w:rsidRPr="009363AF" w:rsidRDefault="00610245" w:rsidP="00E45E9E">
            <w:pPr>
              <w:pStyle w:val="TAC"/>
              <w:rPr>
                <w:rFonts w:cs="Arial"/>
                <w:lang w:eastAsia="en-US"/>
              </w:rPr>
            </w:pPr>
          </w:p>
        </w:tc>
        <w:tc>
          <w:tcPr>
            <w:tcW w:w="746" w:type="dxa"/>
            <w:vMerge/>
            <w:tcBorders>
              <w:left w:val="single" w:sz="4" w:space="0" w:color="auto"/>
              <w:right w:val="single" w:sz="4" w:space="0" w:color="auto"/>
            </w:tcBorders>
            <w:vAlign w:val="center"/>
            <w:hideMark/>
          </w:tcPr>
          <w:p w14:paraId="3702012E" w14:textId="77777777" w:rsidR="00610245" w:rsidRPr="009363AF" w:rsidRDefault="00610245" w:rsidP="00E45E9E">
            <w:pPr>
              <w:pStyle w:val="TAC"/>
              <w:rPr>
                <w:rFonts w:cs="Arial"/>
                <w:lang w:eastAsia="en-US"/>
              </w:rPr>
            </w:pPr>
          </w:p>
        </w:tc>
        <w:tc>
          <w:tcPr>
            <w:tcW w:w="955" w:type="dxa"/>
            <w:vMerge/>
            <w:tcBorders>
              <w:left w:val="single" w:sz="4" w:space="0" w:color="auto"/>
              <w:bottom w:val="single" w:sz="4" w:space="0" w:color="auto"/>
              <w:right w:val="single" w:sz="4" w:space="0" w:color="auto"/>
            </w:tcBorders>
            <w:shd w:val="clear" w:color="auto" w:fill="auto"/>
            <w:noWrap/>
            <w:vAlign w:val="center"/>
            <w:hideMark/>
          </w:tcPr>
          <w:p w14:paraId="3702012F" w14:textId="77777777" w:rsidR="00610245" w:rsidRPr="009363AF" w:rsidRDefault="00610245" w:rsidP="00E45E9E">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37020130" w14:textId="77777777" w:rsidR="00610245" w:rsidRPr="009363AF" w:rsidRDefault="00610245" w:rsidP="00E45E9E">
            <w:pPr>
              <w:pStyle w:val="TAC"/>
              <w:rPr>
                <w:rFonts w:cs="Arial"/>
                <w:lang w:eastAsia="en-US"/>
              </w:rPr>
            </w:pPr>
            <w:r w:rsidRPr="009363AF">
              <w:rPr>
                <w:rFonts w:cs="Arial"/>
                <w:szCs w:val="18"/>
              </w:rPr>
              <w:t>6-7</w:t>
            </w:r>
          </w:p>
        </w:tc>
        <w:tc>
          <w:tcPr>
            <w:tcW w:w="897" w:type="dxa"/>
            <w:vMerge/>
            <w:tcBorders>
              <w:left w:val="single" w:sz="4" w:space="0" w:color="auto"/>
              <w:bottom w:val="single" w:sz="4" w:space="0" w:color="auto"/>
              <w:right w:val="single" w:sz="4" w:space="0" w:color="auto"/>
            </w:tcBorders>
            <w:shd w:val="clear" w:color="auto" w:fill="auto"/>
            <w:noWrap/>
            <w:vAlign w:val="center"/>
            <w:hideMark/>
          </w:tcPr>
          <w:p w14:paraId="37020131" w14:textId="77777777" w:rsidR="00610245" w:rsidRPr="009363AF" w:rsidRDefault="00610245" w:rsidP="00E45E9E">
            <w:pPr>
              <w:pStyle w:val="TAC"/>
              <w:rPr>
                <w:rFonts w:cs="Arial"/>
                <w:lang w:eastAsia="en-US"/>
              </w:rPr>
            </w:pPr>
          </w:p>
        </w:tc>
        <w:tc>
          <w:tcPr>
            <w:tcW w:w="1086" w:type="dxa"/>
            <w:tcBorders>
              <w:top w:val="single" w:sz="4" w:space="0" w:color="auto"/>
              <w:left w:val="nil"/>
              <w:bottom w:val="single" w:sz="4" w:space="0" w:color="auto"/>
              <w:right w:val="nil"/>
            </w:tcBorders>
            <w:shd w:val="clear" w:color="auto" w:fill="auto"/>
            <w:noWrap/>
            <w:vAlign w:val="center"/>
            <w:hideMark/>
          </w:tcPr>
          <w:p w14:paraId="37020132" w14:textId="77777777" w:rsidR="00610245" w:rsidRPr="009363AF" w:rsidRDefault="00610245" w:rsidP="00E45E9E">
            <w:pPr>
              <w:pStyle w:val="TAC"/>
              <w:rPr>
                <w:rFonts w:cs="Arial"/>
                <w:lang w:eastAsia="en-US"/>
              </w:rPr>
            </w:pPr>
            <w:r w:rsidRPr="009363AF">
              <w:rPr>
                <w:rFonts w:cs="Arial"/>
                <w:szCs w:val="18"/>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33" w14:textId="77777777" w:rsidR="00610245" w:rsidRPr="009363AF" w:rsidRDefault="00610245" w:rsidP="00E45E9E">
            <w:pPr>
              <w:pStyle w:val="TAC"/>
              <w:rPr>
                <w:rFonts w:cs="Arial"/>
                <w:lang w:eastAsia="en-US"/>
              </w:rPr>
            </w:pPr>
            <w:r w:rsidRPr="009363AF">
              <w:rPr>
                <w:rFonts w:cs="Arial"/>
                <w:szCs w:val="18"/>
              </w:rPr>
              <w:t>Rel-14</w:t>
            </w:r>
          </w:p>
        </w:tc>
        <w:tc>
          <w:tcPr>
            <w:tcW w:w="1906" w:type="dxa"/>
            <w:tcBorders>
              <w:top w:val="single" w:sz="4" w:space="0" w:color="auto"/>
              <w:left w:val="single" w:sz="4" w:space="0" w:color="auto"/>
              <w:bottom w:val="single" w:sz="4" w:space="0" w:color="auto"/>
              <w:right w:val="single" w:sz="4" w:space="0" w:color="auto"/>
            </w:tcBorders>
          </w:tcPr>
          <w:p w14:paraId="37020134" w14:textId="77777777" w:rsidR="00610245" w:rsidRPr="009363AF" w:rsidRDefault="00610245" w:rsidP="00E45E9E">
            <w:pPr>
              <w:pStyle w:val="TAC"/>
              <w:rPr>
                <w:lang w:eastAsia="en-US"/>
              </w:rPr>
            </w:pPr>
            <w:r w:rsidRPr="009363AF">
              <w:rPr>
                <w:rFonts w:cs="Arial"/>
                <w:szCs w:val="18"/>
              </w:rPr>
              <w:t>Table B.2.4-1, Table B.3.2-1, Table B.4.3-1 or Table B.4.4-1</w:t>
            </w:r>
          </w:p>
        </w:tc>
      </w:tr>
      <w:tr w:rsidR="00610245" w:rsidRPr="009363AF" w14:paraId="1A4743BB" w14:textId="77777777" w:rsidTr="00E434AE">
        <w:trPr>
          <w:trHeight w:val="288"/>
          <w:ins w:id="7" w:author="Vasenkari, Petri J. (Nokia - FI/Espoo)" w:date="2021-06-22T11:10:00Z"/>
        </w:trPr>
        <w:tc>
          <w:tcPr>
            <w:tcW w:w="1985" w:type="dxa"/>
            <w:vMerge/>
            <w:tcBorders>
              <w:left w:val="single" w:sz="4" w:space="0" w:color="auto"/>
              <w:right w:val="single" w:sz="4" w:space="0" w:color="auto"/>
            </w:tcBorders>
            <w:vAlign w:val="center"/>
          </w:tcPr>
          <w:p w14:paraId="70E3F95D" w14:textId="77777777" w:rsidR="00610245" w:rsidRPr="009363AF" w:rsidRDefault="00610245" w:rsidP="00610245">
            <w:pPr>
              <w:pStyle w:val="TAC"/>
              <w:rPr>
                <w:ins w:id="8" w:author="Vasenkari, Petri J. (Nokia - FI/Espoo)" w:date="2021-06-22T11:10:00Z"/>
                <w:rFonts w:cs="Arial"/>
                <w:lang w:eastAsia="en-US"/>
              </w:rPr>
            </w:pPr>
          </w:p>
        </w:tc>
        <w:tc>
          <w:tcPr>
            <w:tcW w:w="746" w:type="dxa"/>
            <w:vMerge/>
            <w:tcBorders>
              <w:left w:val="single" w:sz="4" w:space="0" w:color="auto"/>
              <w:bottom w:val="single" w:sz="4" w:space="0" w:color="auto"/>
              <w:right w:val="single" w:sz="4" w:space="0" w:color="auto"/>
            </w:tcBorders>
            <w:vAlign w:val="center"/>
          </w:tcPr>
          <w:p w14:paraId="74E25A32" w14:textId="77777777" w:rsidR="00610245" w:rsidRPr="009363AF" w:rsidRDefault="00610245" w:rsidP="00610245">
            <w:pPr>
              <w:pStyle w:val="TAC"/>
              <w:rPr>
                <w:ins w:id="9" w:author="Vasenkari, Petri J. (Nokia - FI/Espoo)" w:date="2021-06-22T11:10:00Z"/>
                <w:rFonts w:cs="Arial"/>
                <w:lang w:eastAsia="en-US"/>
              </w:rPr>
            </w:pPr>
          </w:p>
        </w:tc>
        <w:tc>
          <w:tcPr>
            <w:tcW w:w="955" w:type="dxa"/>
            <w:tcBorders>
              <w:left w:val="single" w:sz="4" w:space="0" w:color="auto"/>
              <w:bottom w:val="single" w:sz="4" w:space="0" w:color="auto"/>
              <w:right w:val="single" w:sz="4" w:space="0" w:color="auto"/>
            </w:tcBorders>
            <w:shd w:val="clear" w:color="auto" w:fill="auto"/>
            <w:noWrap/>
            <w:vAlign w:val="center"/>
          </w:tcPr>
          <w:p w14:paraId="2AAB2248" w14:textId="2155E28D" w:rsidR="00610245" w:rsidRPr="009363AF" w:rsidRDefault="00610245" w:rsidP="00610245">
            <w:pPr>
              <w:pStyle w:val="TAC"/>
              <w:rPr>
                <w:ins w:id="10" w:author="Vasenkari, Petri J. (Nokia - FI/Espoo)" w:date="2021-06-22T11:10:00Z"/>
                <w:rFonts w:cs="Arial"/>
                <w:lang w:eastAsia="en-US"/>
              </w:rPr>
            </w:pPr>
            <w:ins w:id="11" w:author="Vasenkari, Petri J. (Nokia - FI/Espoo)" w:date="2021-06-22T11:10:00Z">
              <w:r>
                <w:rPr>
                  <w:rFonts w:cs="Arial"/>
                  <w:lang w:eastAsia="en-US"/>
                </w:rPr>
                <w:t>6</w:t>
              </w:r>
            </w:ins>
          </w:p>
        </w:tc>
        <w:tc>
          <w:tcPr>
            <w:tcW w:w="877" w:type="dxa"/>
            <w:tcBorders>
              <w:top w:val="single" w:sz="4" w:space="0" w:color="auto"/>
              <w:left w:val="nil"/>
              <w:bottom w:val="single" w:sz="4" w:space="0" w:color="auto"/>
              <w:right w:val="single" w:sz="4" w:space="0" w:color="auto"/>
            </w:tcBorders>
            <w:vAlign w:val="center"/>
          </w:tcPr>
          <w:p w14:paraId="024EF036" w14:textId="079B41DA" w:rsidR="00610245" w:rsidRPr="009363AF" w:rsidRDefault="00610245" w:rsidP="00610245">
            <w:pPr>
              <w:pStyle w:val="TAC"/>
              <w:rPr>
                <w:ins w:id="12" w:author="Vasenkari, Petri J. (Nokia - FI/Espoo)" w:date="2021-06-22T11:10:00Z"/>
                <w:rFonts w:cs="Arial"/>
                <w:szCs w:val="18"/>
              </w:rPr>
            </w:pPr>
            <w:ins w:id="13" w:author="Vasenkari, Petri J. (Nokia - FI/Espoo)" w:date="2021-06-22T11:10:00Z">
              <w:r>
                <w:rPr>
                  <w:rFonts w:cs="Arial"/>
                  <w:szCs w:val="18"/>
                </w:rPr>
                <w:t>6</w:t>
              </w:r>
            </w:ins>
          </w:p>
        </w:tc>
        <w:tc>
          <w:tcPr>
            <w:tcW w:w="897" w:type="dxa"/>
            <w:tcBorders>
              <w:left w:val="single" w:sz="4" w:space="0" w:color="auto"/>
              <w:bottom w:val="single" w:sz="4" w:space="0" w:color="auto"/>
              <w:right w:val="single" w:sz="4" w:space="0" w:color="auto"/>
            </w:tcBorders>
            <w:shd w:val="clear" w:color="auto" w:fill="auto"/>
            <w:noWrap/>
            <w:vAlign w:val="center"/>
          </w:tcPr>
          <w:p w14:paraId="2962091B" w14:textId="6E80EA62" w:rsidR="00610245" w:rsidRPr="009363AF" w:rsidRDefault="00610245" w:rsidP="00610245">
            <w:pPr>
              <w:pStyle w:val="TAC"/>
              <w:rPr>
                <w:ins w:id="14" w:author="Vasenkari, Petri J. (Nokia - FI/Espoo)" w:date="2021-06-22T11:10:00Z"/>
                <w:rFonts w:cs="Arial"/>
                <w:lang w:eastAsia="en-US"/>
              </w:rPr>
            </w:pPr>
            <w:ins w:id="15" w:author="Vasenkari, Petri J. (Nokia - FI/Espoo)" w:date="2021-06-22T11:10:00Z">
              <w:r>
                <w:rPr>
                  <w:rFonts w:cs="Arial"/>
                  <w:lang w:eastAsia="en-US"/>
                </w:rPr>
                <w:t>A</w:t>
              </w:r>
            </w:ins>
          </w:p>
        </w:tc>
        <w:tc>
          <w:tcPr>
            <w:tcW w:w="1086" w:type="dxa"/>
            <w:tcBorders>
              <w:top w:val="single" w:sz="4" w:space="0" w:color="auto"/>
              <w:left w:val="nil"/>
              <w:bottom w:val="single" w:sz="4" w:space="0" w:color="auto"/>
              <w:right w:val="nil"/>
            </w:tcBorders>
            <w:shd w:val="clear" w:color="auto" w:fill="auto"/>
            <w:noWrap/>
            <w:vAlign w:val="center"/>
          </w:tcPr>
          <w:p w14:paraId="31042136" w14:textId="7D4F5A5C" w:rsidR="00610245" w:rsidRPr="009363AF" w:rsidRDefault="00610245" w:rsidP="00610245">
            <w:pPr>
              <w:pStyle w:val="TAC"/>
              <w:rPr>
                <w:ins w:id="16" w:author="Vasenkari, Petri J. (Nokia - FI/Espoo)" w:date="2021-06-22T11:10:00Z"/>
                <w:rFonts w:cs="Arial"/>
                <w:szCs w:val="18"/>
              </w:rPr>
            </w:pPr>
            <w:ins w:id="17" w:author="Vasenkari, Petri J. (Nokia - FI/Espoo)" w:date="2021-06-22T11:10:00Z">
              <w:r>
                <w:rPr>
                  <w:rFonts w:cs="Arial"/>
                  <w:szCs w:val="18"/>
                </w:rPr>
                <w:t>FDD</w:t>
              </w:r>
            </w:ins>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ADB47" w14:textId="5CB7EA61" w:rsidR="00610245" w:rsidRPr="009363AF" w:rsidRDefault="00610245" w:rsidP="00610245">
            <w:pPr>
              <w:pStyle w:val="TAC"/>
              <w:rPr>
                <w:ins w:id="18" w:author="Vasenkari, Petri J. (Nokia - FI/Espoo)" w:date="2021-06-22T11:10:00Z"/>
                <w:rFonts w:cs="Arial"/>
                <w:szCs w:val="18"/>
              </w:rPr>
            </w:pPr>
            <w:ins w:id="19" w:author="Vasenkari, Petri J. (Nokia - FI/Espoo)" w:date="2021-06-22T11:10:00Z">
              <w:r w:rsidRPr="009363AF">
                <w:rPr>
                  <w:rFonts w:cs="Arial"/>
                  <w:szCs w:val="18"/>
                </w:rPr>
                <w:t>Rel-14</w:t>
              </w:r>
            </w:ins>
          </w:p>
        </w:tc>
        <w:tc>
          <w:tcPr>
            <w:tcW w:w="1906" w:type="dxa"/>
            <w:tcBorders>
              <w:top w:val="single" w:sz="4" w:space="0" w:color="auto"/>
              <w:left w:val="single" w:sz="4" w:space="0" w:color="auto"/>
              <w:bottom w:val="single" w:sz="4" w:space="0" w:color="auto"/>
              <w:right w:val="single" w:sz="4" w:space="0" w:color="auto"/>
            </w:tcBorders>
          </w:tcPr>
          <w:p w14:paraId="323AF149" w14:textId="16A76A66" w:rsidR="00610245" w:rsidRPr="009363AF" w:rsidRDefault="00610245" w:rsidP="00610245">
            <w:pPr>
              <w:pStyle w:val="TAC"/>
              <w:rPr>
                <w:ins w:id="20" w:author="Vasenkari, Petri J. (Nokia - FI/Espoo)" w:date="2021-06-22T11:10:00Z"/>
                <w:rFonts w:cs="Arial"/>
                <w:szCs w:val="18"/>
              </w:rPr>
            </w:pPr>
            <w:ins w:id="21" w:author="Vasenkari, Petri J. (Nokia - FI/Espoo)" w:date="2021-06-22T11:10:00Z">
              <w:r w:rsidRPr="009363AF">
                <w:rPr>
                  <w:rFonts w:cs="Arial"/>
                  <w:szCs w:val="18"/>
                </w:rPr>
                <w:t>Table B.2.4-1, Table B.3.2-1, Table B.4.3-1 or Table B.4.4-1</w:t>
              </w:r>
            </w:ins>
          </w:p>
        </w:tc>
      </w:tr>
      <w:tr w:rsidR="00610245" w:rsidRPr="009363AF" w14:paraId="3702013E" w14:textId="77777777" w:rsidTr="00540FB6">
        <w:trPr>
          <w:trHeight w:val="288"/>
        </w:trPr>
        <w:tc>
          <w:tcPr>
            <w:tcW w:w="1985" w:type="dxa"/>
            <w:vMerge/>
            <w:tcBorders>
              <w:left w:val="single" w:sz="4" w:space="0" w:color="auto"/>
              <w:right w:val="single" w:sz="4" w:space="0" w:color="auto"/>
            </w:tcBorders>
            <w:vAlign w:val="center"/>
            <w:hideMark/>
          </w:tcPr>
          <w:p w14:paraId="37020136" w14:textId="77777777" w:rsidR="00610245" w:rsidRPr="009363AF" w:rsidRDefault="00610245" w:rsidP="00610245">
            <w:pPr>
              <w:pStyle w:val="TAC"/>
              <w:rPr>
                <w:rFonts w:cs="Arial"/>
                <w:lang w:eastAsia="en-US"/>
              </w:rPr>
            </w:pPr>
          </w:p>
        </w:tc>
        <w:tc>
          <w:tcPr>
            <w:tcW w:w="746" w:type="dxa"/>
            <w:vMerge w:val="restart"/>
            <w:tcBorders>
              <w:top w:val="single" w:sz="4" w:space="0" w:color="auto"/>
              <w:left w:val="single" w:sz="4" w:space="0" w:color="auto"/>
              <w:right w:val="single" w:sz="4" w:space="0" w:color="auto"/>
            </w:tcBorders>
            <w:vAlign w:val="center"/>
            <w:hideMark/>
          </w:tcPr>
          <w:p w14:paraId="37020137" w14:textId="77777777" w:rsidR="00610245" w:rsidRPr="009363AF" w:rsidRDefault="00610245" w:rsidP="00610245">
            <w:pPr>
              <w:pStyle w:val="TAC"/>
              <w:rPr>
                <w:rFonts w:cs="Arial"/>
                <w:lang w:eastAsia="en-US"/>
              </w:rPr>
            </w:pPr>
            <w:r w:rsidRPr="009363AF">
              <w:rPr>
                <w:rFonts w:cs="Arial"/>
                <w:lang w:eastAsia="en-US"/>
              </w:rPr>
              <w:t>UL</w:t>
            </w:r>
          </w:p>
        </w:tc>
        <w:tc>
          <w:tcPr>
            <w:tcW w:w="955" w:type="dxa"/>
            <w:vMerge w:val="restart"/>
            <w:tcBorders>
              <w:top w:val="single" w:sz="4" w:space="0" w:color="auto"/>
              <w:left w:val="single" w:sz="4" w:space="0" w:color="auto"/>
              <w:right w:val="single" w:sz="4" w:space="0" w:color="auto"/>
            </w:tcBorders>
            <w:shd w:val="clear" w:color="auto" w:fill="auto"/>
            <w:noWrap/>
            <w:vAlign w:val="center"/>
            <w:hideMark/>
          </w:tcPr>
          <w:p w14:paraId="37020138" w14:textId="77777777" w:rsidR="00610245" w:rsidRPr="009363AF" w:rsidRDefault="00610245" w:rsidP="00610245">
            <w:pPr>
              <w:pStyle w:val="TAC"/>
              <w:rPr>
                <w:rFonts w:cs="Arial"/>
                <w:lang w:eastAsia="en-US"/>
              </w:rPr>
            </w:pPr>
            <w:r w:rsidRPr="009363AF">
              <w:rPr>
                <w:rFonts w:cs="Arial"/>
                <w:lang w:eastAsia="en-US"/>
              </w:rPr>
              <w:t>2</w:t>
            </w:r>
          </w:p>
        </w:tc>
        <w:tc>
          <w:tcPr>
            <w:tcW w:w="877" w:type="dxa"/>
            <w:tcBorders>
              <w:top w:val="single" w:sz="4" w:space="0" w:color="auto"/>
              <w:left w:val="nil"/>
              <w:bottom w:val="single" w:sz="4" w:space="0" w:color="auto"/>
              <w:right w:val="single" w:sz="4" w:space="0" w:color="auto"/>
            </w:tcBorders>
            <w:vAlign w:val="center"/>
          </w:tcPr>
          <w:p w14:paraId="37020139" w14:textId="77777777" w:rsidR="00610245" w:rsidRPr="009363AF" w:rsidRDefault="00610245" w:rsidP="00610245">
            <w:pPr>
              <w:pStyle w:val="TAC"/>
              <w:rPr>
                <w:rFonts w:cs="Arial"/>
                <w:lang w:eastAsia="en-US"/>
              </w:rPr>
            </w:pPr>
            <w:r w:rsidRPr="009363AF">
              <w:rPr>
                <w:rFonts w:cs="Arial"/>
              </w:rPr>
              <w:t>2-4</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3A" w14:textId="77777777" w:rsidR="00610245" w:rsidRPr="009363AF" w:rsidRDefault="00610245" w:rsidP="00610245">
            <w:pPr>
              <w:pStyle w:val="TAC"/>
              <w:rPr>
                <w:rFonts w:cs="Arial"/>
                <w:lang w:eastAsia="en-US"/>
              </w:rPr>
            </w:pPr>
            <w:r w:rsidRPr="009363AF">
              <w:rPr>
                <w:rFonts w:cs="Arial"/>
                <w:lang w:eastAsia="en-US"/>
              </w:rPr>
              <w:t>A, C</w:t>
            </w:r>
          </w:p>
        </w:tc>
        <w:tc>
          <w:tcPr>
            <w:tcW w:w="1086" w:type="dxa"/>
            <w:tcBorders>
              <w:top w:val="single" w:sz="4" w:space="0" w:color="auto"/>
              <w:left w:val="nil"/>
              <w:bottom w:val="single" w:sz="4" w:space="0" w:color="auto"/>
              <w:right w:val="nil"/>
            </w:tcBorders>
            <w:shd w:val="clear" w:color="auto" w:fill="auto"/>
            <w:noWrap/>
            <w:vAlign w:val="center"/>
            <w:hideMark/>
          </w:tcPr>
          <w:p w14:paraId="3702013B" w14:textId="77777777" w:rsidR="00610245" w:rsidRPr="009363AF" w:rsidRDefault="00610245" w:rsidP="00610245">
            <w:pPr>
              <w:pStyle w:val="TAC"/>
              <w:rPr>
                <w:rFonts w:cs="Arial"/>
                <w:lang w:eastAsia="en-US"/>
              </w:rPr>
            </w:pPr>
            <w:r w:rsidRPr="009363AF">
              <w:rPr>
                <w:rFonts w:cs="Arial"/>
                <w:lang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3C" w14:textId="77777777" w:rsidR="00610245" w:rsidRPr="009363AF" w:rsidRDefault="00610245" w:rsidP="00610245">
            <w:pPr>
              <w:pStyle w:val="TAC"/>
              <w:rPr>
                <w:rFonts w:cs="Arial"/>
                <w:lang w:eastAsia="en-US"/>
              </w:rPr>
            </w:pPr>
            <w:r w:rsidRPr="009363AF">
              <w:rPr>
                <w:rFonts w:cs="Arial"/>
                <w:lang w:eastAsia="en-US"/>
              </w:rPr>
              <w:t>Rel-11</w:t>
            </w:r>
          </w:p>
        </w:tc>
        <w:tc>
          <w:tcPr>
            <w:tcW w:w="1906" w:type="dxa"/>
            <w:tcBorders>
              <w:top w:val="single" w:sz="4" w:space="0" w:color="auto"/>
              <w:left w:val="single" w:sz="4" w:space="0" w:color="auto"/>
              <w:bottom w:val="single" w:sz="4" w:space="0" w:color="auto"/>
              <w:right w:val="single" w:sz="4" w:space="0" w:color="auto"/>
            </w:tcBorders>
          </w:tcPr>
          <w:p w14:paraId="3702013D" w14:textId="77777777" w:rsidR="00610245" w:rsidRPr="009363AF" w:rsidRDefault="00610245" w:rsidP="00610245">
            <w:pPr>
              <w:pStyle w:val="TAC"/>
              <w:rPr>
                <w:lang w:eastAsia="en-US"/>
              </w:rPr>
            </w:pPr>
            <w:r w:rsidRPr="009363AF">
              <w:rPr>
                <w:lang w:eastAsia="en-US"/>
              </w:rPr>
              <w:t>Table B.2.4-1, Table B.3.2-1, Table B.4.3-1 or Table B.4.4-1</w:t>
            </w:r>
          </w:p>
        </w:tc>
      </w:tr>
      <w:tr w:rsidR="00610245" w:rsidRPr="009363AF" w14:paraId="37020147" w14:textId="77777777" w:rsidTr="00540FB6">
        <w:trPr>
          <w:trHeight w:val="288"/>
        </w:trPr>
        <w:tc>
          <w:tcPr>
            <w:tcW w:w="1985" w:type="dxa"/>
            <w:vMerge/>
            <w:tcBorders>
              <w:left w:val="single" w:sz="4" w:space="0" w:color="auto"/>
              <w:bottom w:val="single" w:sz="4" w:space="0" w:color="auto"/>
              <w:right w:val="single" w:sz="4" w:space="0" w:color="auto"/>
            </w:tcBorders>
            <w:vAlign w:val="center"/>
            <w:hideMark/>
          </w:tcPr>
          <w:p w14:paraId="3702013F" w14:textId="77777777" w:rsidR="00610245" w:rsidRPr="009363AF" w:rsidRDefault="00610245" w:rsidP="00610245">
            <w:pPr>
              <w:pStyle w:val="TAC"/>
              <w:rPr>
                <w:rFonts w:cs="Arial"/>
                <w:lang w:eastAsia="en-US"/>
              </w:rPr>
            </w:pPr>
          </w:p>
        </w:tc>
        <w:tc>
          <w:tcPr>
            <w:tcW w:w="746" w:type="dxa"/>
            <w:vMerge/>
            <w:tcBorders>
              <w:left w:val="single" w:sz="4" w:space="0" w:color="auto"/>
              <w:bottom w:val="single" w:sz="4" w:space="0" w:color="auto"/>
              <w:right w:val="single" w:sz="4" w:space="0" w:color="auto"/>
            </w:tcBorders>
            <w:vAlign w:val="center"/>
            <w:hideMark/>
          </w:tcPr>
          <w:p w14:paraId="37020140" w14:textId="77777777" w:rsidR="00610245" w:rsidRPr="009363AF" w:rsidRDefault="00610245" w:rsidP="00610245">
            <w:pPr>
              <w:pStyle w:val="TAC"/>
              <w:rPr>
                <w:rFonts w:cs="Arial"/>
                <w:lang w:eastAsia="en-US"/>
              </w:rPr>
            </w:pPr>
          </w:p>
        </w:tc>
        <w:tc>
          <w:tcPr>
            <w:tcW w:w="955" w:type="dxa"/>
            <w:vMerge/>
            <w:tcBorders>
              <w:left w:val="single" w:sz="4" w:space="0" w:color="auto"/>
              <w:bottom w:val="single" w:sz="4" w:space="0" w:color="auto"/>
              <w:right w:val="single" w:sz="4" w:space="0" w:color="auto"/>
            </w:tcBorders>
            <w:shd w:val="clear" w:color="auto" w:fill="auto"/>
            <w:noWrap/>
            <w:vAlign w:val="center"/>
            <w:hideMark/>
          </w:tcPr>
          <w:p w14:paraId="37020141" w14:textId="77777777" w:rsidR="00610245" w:rsidRPr="009363AF" w:rsidRDefault="00610245" w:rsidP="00610245">
            <w:pPr>
              <w:pStyle w:val="TAC"/>
              <w:rPr>
                <w:rFonts w:cs="Arial"/>
                <w:lang w:eastAsia="en-US"/>
              </w:rPr>
            </w:pPr>
          </w:p>
        </w:tc>
        <w:tc>
          <w:tcPr>
            <w:tcW w:w="877" w:type="dxa"/>
            <w:tcBorders>
              <w:top w:val="single" w:sz="4" w:space="0" w:color="auto"/>
              <w:left w:val="nil"/>
              <w:bottom w:val="single" w:sz="4" w:space="0" w:color="auto"/>
              <w:right w:val="single" w:sz="4" w:space="0" w:color="auto"/>
            </w:tcBorders>
            <w:vAlign w:val="center"/>
          </w:tcPr>
          <w:p w14:paraId="37020142" w14:textId="77777777" w:rsidR="00610245" w:rsidRPr="009363AF" w:rsidRDefault="00610245" w:rsidP="00610245">
            <w:pPr>
              <w:pStyle w:val="TAC"/>
              <w:rPr>
                <w:rFonts w:cs="Arial"/>
                <w:lang w:eastAsia="en-US"/>
              </w:rPr>
            </w:pPr>
            <w:r w:rsidRPr="009363AF">
              <w:rPr>
                <w:rFonts w:cs="Arial"/>
              </w:rPr>
              <w:t>2-3</w:t>
            </w:r>
          </w:p>
        </w:tc>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43" w14:textId="77777777" w:rsidR="00610245" w:rsidRPr="009363AF" w:rsidRDefault="00610245" w:rsidP="00610245">
            <w:pPr>
              <w:pStyle w:val="TAC"/>
              <w:rPr>
                <w:rFonts w:cs="Arial"/>
                <w:lang w:eastAsia="en-US"/>
              </w:rPr>
            </w:pPr>
            <w:r w:rsidRPr="009363AF">
              <w:rPr>
                <w:rFonts w:cs="Arial"/>
                <w:lang w:eastAsia="en-US"/>
              </w:rPr>
              <w:t>A</w:t>
            </w:r>
            <w:r w:rsidRPr="009363AF">
              <w:rPr>
                <w:rFonts w:cs="Arial" w:hint="eastAsia"/>
                <w:lang w:eastAsia="ja-JP"/>
              </w:rPr>
              <w:t>, C</w:t>
            </w:r>
          </w:p>
        </w:tc>
        <w:tc>
          <w:tcPr>
            <w:tcW w:w="1086" w:type="dxa"/>
            <w:tcBorders>
              <w:top w:val="single" w:sz="4" w:space="0" w:color="auto"/>
              <w:left w:val="nil"/>
              <w:bottom w:val="single" w:sz="4" w:space="0" w:color="auto"/>
              <w:right w:val="nil"/>
            </w:tcBorders>
            <w:shd w:val="clear" w:color="auto" w:fill="auto"/>
            <w:noWrap/>
            <w:vAlign w:val="center"/>
            <w:hideMark/>
          </w:tcPr>
          <w:p w14:paraId="37020144" w14:textId="77777777" w:rsidR="00610245" w:rsidRPr="009363AF" w:rsidRDefault="00610245" w:rsidP="00610245">
            <w:pPr>
              <w:pStyle w:val="TAC"/>
              <w:rPr>
                <w:rFonts w:cs="Arial"/>
                <w:lang w:eastAsia="en-US"/>
              </w:rPr>
            </w:pPr>
            <w:r w:rsidRPr="009363AF">
              <w:rPr>
                <w:rFonts w:cs="Arial"/>
                <w:lang w:eastAsia="en-US"/>
              </w:rPr>
              <w:t>FDD and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45" w14:textId="77777777" w:rsidR="00610245" w:rsidRPr="009363AF" w:rsidRDefault="00610245" w:rsidP="00610245">
            <w:pPr>
              <w:pStyle w:val="TAC"/>
              <w:rPr>
                <w:rFonts w:cs="Arial"/>
                <w:lang w:eastAsia="en-US"/>
              </w:rPr>
            </w:pPr>
            <w:r w:rsidRPr="009363AF">
              <w:rPr>
                <w:rFonts w:cs="Arial"/>
                <w:lang w:eastAsia="en-US"/>
              </w:rPr>
              <w:t>Rel-12</w:t>
            </w:r>
          </w:p>
        </w:tc>
        <w:tc>
          <w:tcPr>
            <w:tcW w:w="1906" w:type="dxa"/>
            <w:tcBorders>
              <w:top w:val="single" w:sz="4" w:space="0" w:color="auto"/>
              <w:left w:val="single" w:sz="4" w:space="0" w:color="auto"/>
              <w:bottom w:val="single" w:sz="4" w:space="0" w:color="auto"/>
              <w:right w:val="single" w:sz="4" w:space="0" w:color="auto"/>
            </w:tcBorders>
          </w:tcPr>
          <w:p w14:paraId="37020146" w14:textId="77777777" w:rsidR="00610245" w:rsidRPr="009363AF" w:rsidRDefault="00610245" w:rsidP="00610245">
            <w:pPr>
              <w:pStyle w:val="TAC"/>
              <w:rPr>
                <w:lang w:eastAsia="en-US"/>
              </w:rPr>
            </w:pPr>
            <w:r w:rsidRPr="009363AF">
              <w:rPr>
                <w:lang w:eastAsia="en-US"/>
              </w:rPr>
              <w:t>Table B.2.4-1, Table B.3.2-1, Table B.4.3-1 or Table B.4.4-1</w:t>
            </w:r>
          </w:p>
        </w:tc>
      </w:tr>
      <w:tr w:rsidR="00610245" w:rsidRPr="009363AF" w14:paraId="3702014A" w14:textId="77777777" w:rsidTr="00F71C9F">
        <w:trPr>
          <w:trHeight w:val="288"/>
        </w:trPr>
        <w:tc>
          <w:tcPr>
            <w:tcW w:w="9738" w:type="dxa"/>
            <w:gridSpan w:val="8"/>
            <w:tcBorders>
              <w:top w:val="single" w:sz="4" w:space="0" w:color="auto"/>
              <w:left w:val="single" w:sz="4" w:space="0" w:color="auto"/>
              <w:bottom w:val="single" w:sz="4" w:space="0" w:color="auto"/>
              <w:right w:val="single" w:sz="4" w:space="0" w:color="auto"/>
            </w:tcBorders>
          </w:tcPr>
          <w:p w14:paraId="37020148" w14:textId="77777777" w:rsidR="00610245" w:rsidRPr="009363AF" w:rsidRDefault="00610245" w:rsidP="00610245">
            <w:pPr>
              <w:pStyle w:val="TAN"/>
              <w:rPr>
                <w:lang w:eastAsia="en-US"/>
              </w:rPr>
            </w:pPr>
            <w:r w:rsidRPr="009363AF">
              <w:rPr>
                <w:lang w:eastAsia="en-US"/>
              </w:rPr>
              <w:t>NOTE1:</w:t>
            </w:r>
            <w:r w:rsidRPr="009363AF">
              <w:rPr>
                <w:lang w:eastAsia="en-US"/>
              </w:rPr>
              <w:tab/>
              <w:t>The duplex mode "FDD, TDD" refers to a CA configuration composed by only FDD bands or only TDD bands, respectively. The duplex mode "FDD and TDD" refers to a CA configuration including both FDD and TDD bands.</w:t>
            </w:r>
          </w:p>
          <w:p w14:paraId="37020149" w14:textId="77777777" w:rsidR="00610245" w:rsidRPr="009363AF" w:rsidRDefault="00610245" w:rsidP="00610245">
            <w:pPr>
              <w:pStyle w:val="TAN"/>
              <w:rPr>
                <w:lang w:eastAsia="en-US"/>
              </w:rPr>
            </w:pPr>
            <w:r w:rsidRPr="009363AF">
              <w:rPr>
                <w:lang w:eastAsia="en-US"/>
              </w:rPr>
              <w:t>NOTE2:</w:t>
            </w:r>
            <w:r w:rsidRPr="009363AF">
              <w:rPr>
                <w:lang w:eastAsia="en-US"/>
              </w:rPr>
              <w:tab/>
              <w:t>CA configurations involving downlink only operation in Band 46 are release independent from Rel-13 onwards (LAA was introduced in Rel-13).</w:t>
            </w:r>
            <w:r w:rsidRPr="009363AF">
              <w:t xml:space="preserve"> The 10 MHz channel bandwidth for Band 46 was introduced in TS 36.101 Rel-14 [2] and can be implemented in a release independent way from Rel-13.</w:t>
            </w:r>
          </w:p>
        </w:tc>
      </w:tr>
    </w:tbl>
    <w:p w14:paraId="3702014B" w14:textId="77777777" w:rsidR="00170693" w:rsidRPr="009363AF" w:rsidRDefault="00170693" w:rsidP="00170693"/>
    <w:p w14:paraId="3702014C" w14:textId="77777777" w:rsidR="00170693" w:rsidRPr="009363AF" w:rsidRDefault="00170693" w:rsidP="00170693">
      <w:r w:rsidRPr="009363AF">
        <w:t xml:space="preserve">For example, CA configuration CA_1A-19A was introduced in the Release 11 specifications. In order to implement a UE conforming to Release 10 but supporting the CA configuration CA_1A-19A, it is necessary for the UE to additionally conform to some parts of the Release 11 specifications (see corresponding Annexes of TS 36.307 Rel-11 which will point to the requirements in the Rel-11 of </w:t>
      </w:r>
      <w:r w:rsidRPr="009363AF">
        <w:rPr>
          <w:lang w:val="en-US"/>
        </w:rPr>
        <w:t>TS 36.101 [2] or TS 36.133 [3]</w:t>
      </w:r>
      <w:r w:rsidRPr="009363AF">
        <w:t xml:space="preserve"> to be fulfilled), such as the radio frequency and radio resource management requirements for the CA configuration CA_1A-19A.</w:t>
      </w:r>
    </w:p>
    <w:p w14:paraId="3702014D" w14:textId="77777777" w:rsidR="006E1CBE" w:rsidRPr="009363AF" w:rsidRDefault="006E1CBE" w:rsidP="006E1CBE">
      <w:pPr>
        <w:rPr>
          <w:lang w:val="en-US"/>
        </w:rPr>
      </w:pPr>
    </w:p>
    <w:p w14:paraId="3702014E" w14:textId="77777777" w:rsidR="00170693" w:rsidRPr="009363AF" w:rsidRDefault="006E1CBE" w:rsidP="00170693">
      <w:pPr>
        <w:pStyle w:val="TH"/>
      </w:pPr>
      <w:r w:rsidRPr="009363AF">
        <w:t>Table 3A.</w:t>
      </w:r>
      <w:r w:rsidR="00170693" w:rsidRPr="009363AF">
        <w:t>2</w:t>
      </w:r>
      <w:r w:rsidRPr="009363AF">
        <w:t>-</w:t>
      </w:r>
      <w:r w:rsidR="00170693" w:rsidRPr="009363AF">
        <w:t>3</w:t>
      </w:r>
      <w:r w:rsidRPr="009363AF">
        <w:t>: Intra-band non-contiguous CA</w:t>
      </w:r>
      <w:r w:rsidR="00170693" w:rsidRPr="009363AF">
        <w:t xml:space="preserve"> configurations</w:t>
      </w:r>
    </w:p>
    <w:tbl>
      <w:tblPr>
        <w:tblW w:w="0" w:type="auto"/>
        <w:tblInd w:w="108" w:type="dxa"/>
        <w:tblLook w:val="04A0" w:firstRow="1" w:lastRow="0" w:firstColumn="1" w:lastColumn="0" w:noHBand="0" w:noVBand="1"/>
      </w:tblPr>
      <w:tblGrid>
        <w:gridCol w:w="1560"/>
        <w:gridCol w:w="1177"/>
        <w:gridCol w:w="877"/>
        <w:gridCol w:w="877"/>
        <w:gridCol w:w="922"/>
        <w:gridCol w:w="1134"/>
        <w:gridCol w:w="1286"/>
        <w:gridCol w:w="1679"/>
      </w:tblGrid>
      <w:tr w:rsidR="009363AF" w:rsidRPr="009363AF" w14:paraId="37020159" w14:textId="77777777" w:rsidTr="00446747">
        <w:trPr>
          <w:trHeight w:val="28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4F" w14:textId="77777777" w:rsidR="00446747" w:rsidRPr="009363AF" w:rsidRDefault="00446747" w:rsidP="00E45E9E">
            <w:pPr>
              <w:pStyle w:val="TAH"/>
              <w:rPr>
                <w:rFonts w:cs="Arial"/>
                <w:lang w:val="en-US" w:eastAsia="en-US"/>
              </w:rPr>
            </w:pPr>
            <w:r w:rsidRPr="009363AF">
              <w:rPr>
                <w:rFonts w:cs="Arial"/>
                <w:lang w:val="en-US" w:eastAsia="en-US"/>
              </w:rPr>
              <w:t>Feature</w:t>
            </w: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50" w14:textId="77777777" w:rsidR="00446747" w:rsidRPr="009363AF" w:rsidRDefault="00446747" w:rsidP="00E45E9E">
            <w:pPr>
              <w:pStyle w:val="TAH"/>
              <w:rPr>
                <w:rFonts w:cs="Arial"/>
                <w:lang w:val="en-US" w:eastAsia="en-US"/>
              </w:rPr>
            </w:pPr>
            <w:r w:rsidRPr="009363AF">
              <w:rPr>
                <w:rFonts w:cs="Arial"/>
                <w:lang w:val="en-US" w:eastAsia="en-US"/>
              </w:rPr>
              <w:t>DL/UL</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51" w14:textId="77777777" w:rsidR="00446747" w:rsidRPr="009363AF" w:rsidRDefault="00446747" w:rsidP="00E45E9E">
            <w:pPr>
              <w:pStyle w:val="TAH"/>
              <w:rPr>
                <w:rFonts w:cs="Arial"/>
                <w:lang w:val="en-US" w:eastAsia="en-US"/>
              </w:rPr>
            </w:pPr>
            <w:r w:rsidRPr="009363AF">
              <w:rPr>
                <w:rFonts w:cs="Arial"/>
                <w:lang w:val="en-US" w:eastAsia="en-US"/>
              </w:rPr>
              <w:t>number of sub-blocks</w:t>
            </w:r>
          </w:p>
        </w:tc>
        <w:tc>
          <w:tcPr>
            <w:tcW w:w="877" w:type="dxa"/>
            <w:tcBorders>
              <w:top w:val="single" w:sz="4" w:space="0" w:color="auto"/>
              <w:left w:val="single" w:sz="4" w:space="0" w:color="auto"/>
              <w:bottom w:val="single" w:sz="4" w:space="0" w:color="auto"/>
              <w:right w:val="single" w:sz="4" w:space="0" w:color="auto"/>
            </w:tcBorders>
            <w:vAlign w:val="center"/>
          </w:tcPr>
          <w:p w14:paraId="37020152" w14:textId="77777777" w:rsidR="00446747" w:rsidRPr="009363AF" w:rsidRDefault="00446747" w:rsidP="00E45E9E">
            <w:pPr>
              <w:pStyle w:val="TAH"/>
              <w:rPr>
                <w:rFonts w:cs="Arial"/>
                <w:lang w:val="en-US" w:eastAsia="en-US"/>
              </w:rPr>
            </w:pPr>
            <w:r w:rsidRPr="009363AF">
              <w:rPr>
                <w:rFonts w:cs="Arial"/>
                <w:lang w:val="en-US"/>
              </w:rPr>
              <w:t>number of CCs</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53" w14:textId="77777777" w:rsidR="00446747" w:rsidRPr="009363AF" w:rsidRDefault="00446747" w:rsidP="00E45E9E">
            <w:pPr>
              <w:pStyle w:val="TAH"/>
              <w:rPr>
                <w:rFonts w:cs="Arial"/>
                <w:lang w:val="en-US" w:eastAsia="en-US"/>
              </w:rPr>
            </w:pPr>
            <w:r w:rsidRPr="009363AF">
              <w:rPr>
                <w:rFonts w:cs="Arial"/>
                <w:lang w:val="en-US" w:eastAsia="en-US"/>
              </w:rPr>
              <w:t>CA BW Classes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54" w14:textId="77777777" w:rsidR="00446747" w:rsidRPr="009363AF" w:rsidRDefault="00446747" w:rsidP="00E45E9E">
            <w:pPr>
              <w:pStyle w:val="TAH"/>
              <w:rPr>
                <w:rFonts w:cs="Arial"/>
                <w:lang w:val="en-US" w:eastAsia="en-US"/>
              </w:rPr>
            </w:pPr>
            <w:r w:rsidRPr="009363AF">
              <w:rPr>
                <w:rFonts w:cs="Arial"/>
                <w:lang w:val="en-US" w:eastAsia="en-US"/>
              </w:rPr>
              <w:t>Duplex-mode</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55" w14:textId="77777777" w:rsidR="00446747" w:rsidRPr="009363AF" w:rsidRDefault="00446747" w:rsidP="00E45E9E">
            <w:pPr>
              <w:pStyle w:val="TAH"/>
              <w:rPr>
                <w:rFonts w:cs="Arial"/>
                <w:lang w:val="en-US" w:eastAsia="en-US"/>
              </w:rPr>
            </w:pPr>
            <w:r w:rsidRPr="009363AF">
              <w:rPr>
                <w:rFonts w:cs="Arial"/>
                <w:lang w:val="en-US" w:eastAsia="en-US"/>
              </w:rPr>
              <w:t>Release</w:t>
            </w:r>
          </w:p>
          <w:p w14:paraId="37020156" w14:textId="77777777" w:rsidR="00446747" w:rsidRPr="009363AF" w:rsidRDefault="00446747" w:rsidP="00E45E9E">
            <w:pPr>
              <w:pStyle w:val="TAH"/>
              <w:rPr>
                <w:rFonts w:cs="Arial"/>
                <w:lang w:val="en-US" w:eastAsia="en-US"/>
              </w:rPr>
            </w:pPr>
            <w:r w:rsidRPr="009363AF">
              <w:rPr>
                <w:rFonts w:cs="Arial"/>
                <w:lang w:val="en-US" w:eastAsia="en-US"/>
              </w:rPr>
              <w:t>independent from</w:t>
            </w:r>
          </w:p>
        </w:tc>
        <w:tc>
          <w:tcPr>
            <w:tcW w:w="1905" w:type="dxa"/>
            <w:tcBorders>
              <w:top w:val="single" w:sz="4" w:space="0" w:color="auto"/>
              <w:left w:val="single" w:sz="4" w:space="0" w:color="auto"/>
              <w:bottom w:val="single" w:sz="4" w:space="0" w:color="auto"/>
              <w:right w:val="single" w:sz="4" w:space="0" w:color="auto"/>
            </w:tcBorders>
          </w:tcPr>
          <w:p w14:paraId="37020157" w14:textId="77777777" w:rsidR="00446747" w:rsidRPr="009363AF" w:rsidRDefault="00446747" w:rsidP="00E45E9E">
            <w:pPr>
              <w:pStyle w:val="TAH"/>
              <w:rPr>
                <w:rFonts w:cs="Arial"/>
                <w:lang w:eastAsia="en-US"/>
              </w:rPr>
            </w:pPr>
            <w:r w:rsidRPr="009363AF">
              <w:rPr>
                <w:rFonts w:cs="Arial"/>
                <w:lang w:eastAsia="en-US"/>
              </w:rPr>
              <w:t>requirements to be fulfilled</w:t>
            </w:r>
          </w:p>
          <w:p w14:paraId="37020158" w14:textId="77777777" w:rsidR="00446747" w:rsidRPr="009363AF" w:rsidRDefault="00446747" w:rsidP="00E45E9E">
            <w:pPr>
              <w:pStyle w:val="TAH"/>
              <w:rPr>
                <w:rFonts w:cs="Arial"/>
                <w:lang w:val="en-US" w:eastAsia="en-US"/>
              </w:rPr>
            </w:pPr>
            <w:r w:rsidRPr="009363AF">
              <w:rPr>
                <w:rFonts w:cs="Arial"/>
                <w:lang w:eastAsia="en-US"/>
              </w:rPr>
              <w:t>(see 36.307 of the REL in which the CA configuration was introduced)</w:t>
            </w:r>
          </w:p>
        </w:tc>
      </w:tr>
      <w:tr w:rsidR="009363AF" w:rsidRPr="009363AF" w14:paraId="37020162" w14:textId="77777777" w:rsidTr="00446747">
        <w:trPr>
          <w:trHeight w:val="288"/>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5A" w14:textId="77777777" w:rsidR="00446747" w:rsidRPr="009363AF" w:rsidRDefault="00446747" w:rsidP="00E45E9E">
            <w:pPr>
              <w:pStyle w:val="TAC"/>
              <w:rPr>
                <w:rFonts w:cs="Arial"/>
                <w:lang w:val="en-US" w:eastAsia="en-US"/>
              </w:rPr>
            </w:pPr>
            <w:r w:rsidRPr="009363AF">
              <w:rPr>
                <w:rFonts w:cs="Arial"/>
                <w:lang w:val="en-US" w:eastAsia="en-US"/>
              </w:rPr>
              <w:t xml:space="preserve">Intra-band non-contiguous CA </w:t>
            </w:r>
            <w:r w:rsidRPr="009363AF">
              <w:rPr>
                <w:rFonts w:cs="Arial"/>
                <w:lang w:eastAsia="en-US"/>
              </w:rPr>
              <w:t>configurations</w:t>
            </w:r>
          </w:p>
        </w:tc>
        <w:tc>
          <w:tcPr>
            <w:tcW w:w="11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5B" w14:textId="77777777" w:rsidR="00446747" w:rsidRPr="009363AF" w:rsidRDefault="00446747" w:rsidP="00E45E9E">
            <w:pPr>
              <w:pStyle w:val="TAC"/>
              <w:rPr>
                <w:rFonts w:cs="Arial"/>
                <w:lang w:val="en-US" w:eastAsia="en-US"/>
              </w:rPr>
            </w:pPr>
            <w:r w:rsidRPr="009363AF">
              <w:rPr>
                <w:rFonts w:cs="Arial"/>
                <w:lang w:val="en-US" w:eastAsia="en-US"/>
              </w:rPr>
              <w:t>DL</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5C" w14:textId="77777777" w:rsidR="00446747" w:rsidRPr="009363AF" w:rsidRDefault="00446747" w:rsidP="00E45E9E">
            <w:pPr>
              <w:pStyle w:val="TAC"/>
              <w:rPr>
                <w:rFonts w:cs="Arial"/>
                <w:lang w:val="en-US" w:eastAsia="en-US"/>
              </w:rPr>
            </w:pPr>
            <w:r w:rsidRPr="009363AF">
              <w:rPr>
                <w:rFonts w:cs="Arial"/>
                <w:lang w:val="en-US" w:eastAsia="en-US"/>
              </w:rPr>
              <w:t>2</w:t>
            </w:r>
          </w:p>
        </w:tc>
        <w:tc>
          <w:tcPr>
            <w:tcW w:w="877" w:type="dxa"/>
            <w:tcBorders>
              <w:top w:val="single" w:sz="4" w:space="0" w:color="auto"/>
              <w:left w:val="single" w:sz="4" w:space="0" w:color="auto"/>
              <w:bottom w:val="single" w:sz="4" w:space="0" w:color="auto"/>
              <w:right w:val="single" w:sz="4" w:space="0" w:color="auto"/>
            </w:tcBorders>
            <w:vAlign w:val="center"/>
          </w:tcPr>
          <w:p w14:paraId="3702015D" w14:textId="77777777" w:rsidR="00446747" w:rsidRPr="009363AF" w:rsidRDefault="00446747" w:rsidP="00E45E9E">
            <w:pPr>
              <w:pStyle w:val="TAC"/>
              <w:rPr>
                <w:rFonts w:cs="Arial"/>
                <w:lang w:val="en-US" w:eastAsia="en-US"/>
              </w:rPr>
            </w:pPr>
            <w:r w:rsidRPr="009363AF">
              <w:rPr>
                <w:rFonts w:cs="Arial"/>
                <w:lang w:val="en-US"/>
              </w:rPr>
              <w:t>2-5</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5E" w14:textId="77777777" w:rsidR="00446747" w:rsidRPr="009363AF" w:rsidRDefault="00446747" w:rsidP="00E45E9E">
            <w:pPr>
              <w:pStyle w:val="TAC"/>
              <w:rPr>
                <w:rFonts w:cs="Arial"/>
                <w:lang w:val="en-US" w:eastAsia="en-US"/>
              </w:rPr>
            </w:pPr>
            <w:r w:rsidRPr="009363AF">
              <w:rPr>
                <w:rFonts w:cs="Arial"/>
                <w:lang w:val="en-US" w:eastAsia="en-US"/>
              </w:rPr>
              <w:t>A, C, 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5F" w14:textId="77777777" w:rsidR="00446747" w:rsidRPr="009363AF" w:rsidRDefault="00446747" w:rsidP="00E45E9E">
            <w:pPr>
              <w:pStyle w:val="TAC"/>
              <w:rPr>
                <w:rFonts w:cs="Arial"/>
                <w:lang w:val="en-US" w:eastAsia="en-US"/>
              </w:rPr>
            </w:pPr>
            <w:r w:rsidRPr="009363AF">
              <w:rPr>
                <w:rFonts w:cs="Arial"/>
                <w:lang w:val="en-US" w:eastAsia="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60" w14:textId="77777777" w:rsidR="00446747" w:rsidRPr="009363AF" w:rsidRDefault="00446747" w:rsidP="00E45E9E">
            <w:pPr>
              <w:pStyle w:val="TAC"/>
              <w:rPr>
                <w:rFonts w:cs="Arial"/>
                <w:lang w:val="en-US" w:eastAsia="en-US"/>
              </w:rPr>
            </w:pPr>
            <w:r w:rsidRPr="009363AF">
              <w:rPr>
                <w:rFonts w:cs="Arial"/>
                <w:lang w:val="en-US" w:eastAsia="en-US"/>
              </w:rPr>
              <w:t>Rel-11</w:t>
            </w:r>
          </w:p>
        </w:tc>
        <w:tc>
          <w:tcPr>
            <w:tcW w:w="1905" w:type="dxa"/>
            <w:tcBorders>
              <w:top w:val="single" w:sz="4" w:space="0" w:color="auto"/>
              <w:left w:val="single" w:sz="4" w:space="0" w:color="auto"/>
              <w:bottom w:val="single" w:sz="4" w:space="0" w:color="auto"/>
              <w:right w:val="single" w:sz="4" w:space="0" w:color="auto"/>
            </w:tcBorders>
          </w:tcPr>
          <w:p w14:paraId="37020161" w14:textId="77777777" w:rsidR="00446747" w:rsidRPr="009363AF" w:rsidRDefault="00446747" w:rsidP="00E45E9E">
            <w:pPr>
              <w:pStyle w:val="TAC"/>
              <w:jc w:val="left"/>
              <w:rPr>
                <w:rFonts w:cs="Arial"/>
                <w:lang w:val="en-US" w:eastAsia="en-US"/>
              </w:rPr>
            </w:pPr>
            <w:r w:rsidRPr="009363AF">
              <w:rPr>
                <w:rFonts w:cs="Arial"/>
                <w:lang w:val="en-US" w:eastAsia="en-US"/>
              </w:rPr>
              <w:t>Table B.2.3-1, Table B.3.2-1, Table B.4.5-1</w:t>
            </w:r>
          </w:p>
        </w:tc>
      </w:tr>
      <w:tr w:rsidR="009363AF" w:rsidRPr="009363AF" w14:paraId="3702016B" w14:textId="77777777" w:rsidTr="00446747">
        <w:trPr>
          <w:trHeight w:val="288"/>
        </w:trPr>
        <w:tc>
          <w:tcPr>
            <w:tcW w:w="1560"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63" w14:textId="77777777" w:rsidR="00446747" w:rsidRPr="009363AF" w:rsidRDefault="00446747" w:rsidP="00E45E9E">
            <w:pPr>
              <w:pStyle w:val="TAC"/>
              <w:rPr>
                <w:rFonts w:cs="Arial"/>
                <w:lang w:val="en-US" w:eastAsia="en-US"/>
              </w:rPr>
            </w:pPr>
          </w:p>
        </w:tc>
        <w:tc>
          <w:tcPr>
            <w:tcW w:w="1177"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64" w14:textId="77777777" w:rsidR="00446747" w:rsidRPr="009363AF" w:rsidRDefault="00446747" w:rsidP="00E45E9E">
            <w:pPr>
              <w:pStyle w:val="TAC"/>
              <w:rPr>
                <w:rFonts w:cs="Arial"/>
                <w:lang w:val="en-US" w:eastAsia="en-US"/>
              </w:rPr>
            </w:pP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65" w14:textId="77777777" w:rsidR="00446747" w:rsidRPr="009363AF" w:rsidRDefault="00446747" w:rsidP="00E45E9E">
            <w:pPr>
              <w:pStyle w:val="TAC"/>
              <w:rPr>
                <w:rFonts w:cs="Arial"/>
                <w:lang w:val="en-US" w:eastAsia="en-US"/>
              </w:rPr>
            </w:pPr>
            <w:r w:rsidRPr="009363AF">
              <w:rPr>
                <w:rFonts w:cs="Arial"/>
                <w:lang w:val="en-US"/>
              </w:rPr>
              <w:t>3</w:t>
            </w:r>
          </w:p>
        </w:tc>
        <w:tc>
          <w:tcPr>
            <w:tcW w:w="877" w:type="dxa"/>
            <w:tcBorders>
              <w:top w:val="single" w:sz="4" w:space="0" w:color="auto"/>
              <w:left w:val="single" w:sz="4" w:space="0" w:color="auto"/>
              <w:bottom w:val="single" w:sz="4" w:space="0" w:color="auto"/>
              <w:right w:val="single" w:sz="4" w:space="0" w:color="auto"/>
            </w:tcBorders>
            <w:vAlign w:val="center"/>
          </w:tcPr>
          <w:p w14:paraId="37020166" w14:textId="77777777" w:rsidR="00446747" w:rsidRPr="009363AF" w:rsidRDefault="00446747" w:rsidP="00E45E9E">
            <w:pPr>
              <w:pStyle w:val="TAC"/>
              <w:rPr>
                <w:rFonts w:cs="Arial"/>
                <w:lang w:val="en-US"/>
              </w:rPr>
            </w:pPr>
            <w:r w:rsidRPr="009363AF">
              <w:rPr>
                <w:rFonts w:cs="Arial"/>
                <w:lang w:val="en-US"/>
              </w:rPr>
              <w:t>3-5</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67" w14:textId="77777777" w:rsidR="00446747" w:rsidRPr="009363AF" w:rsidRDefault="00446747" w:rsidP="00E45E9E">
            <w:pPr>
              <w:pStyle w:val="TAC"/>
              <w:rPr>
                <w:rFonts w:cs="Arial"/>
                <w:lang w:val="en-US" w:eastAsia="en-US"/>
              </w:rPr>
            </w:pPr>
            <w:r w:rsidRPr="009363AF">
              <w:rPr>
                <w:rFonts w:cs="Arial"/>
                <w:lang w:val="en-US"/>
              </w:rPr>
              <w:t>A, C</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68" w14:textId="77777777" w:rsidR="00446747" w:rsidRPr="009363AF" w:rsidRDefault="00446747" w:rsidP="00E45E9E">
            <w:pPr>
              <w:pStyle w:val="TAC"/>
              <w:rPr>
                <w:rFonts w:cs="Arial"/>
                <w:lang w:val="en-US" w:eastAsia="en-US"/>
              </w:rPr>
            </w:pPr>
            <w:r w:rsidRPr="009363AF">
              <w:rPr>
                <w:rFonts w:cs="Arial"/>
                <w:lang w:val="en-US"/>
              </w:rPr>
              <w:t>FDD, TDD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69" w14:textId="77777777" w:rsidR="00446747" w:rsidRPr="009363AF" w:rsidRDefault="00446747" w:rsidP="00E45E9E">
            <w:pPr>
              <w:pStyle w:val="TAC"/>
              <w:rPr>
                <w:rFonts w:cs="Arial"/>
                <w:lang w:val="en-US" w:eastAsia="en-US"/>
              </w:rPr>
            </w:pPr>
            <w:r w:rsidRPr="009363AF">
              <w:rPr>
                <w:rFonts w:cs="Arial"/>
                <w:lang w:val="en-US"/>
              </w:rPr>
              <w:t>Rel-11</w:t>
            </w:r>
          </w:p>
        </w:tc>
        <w:tc>
          <w:tcPr>
            <w:tcW w:w="1905" w:type="dxa"/>
            <w:tcBorders>
              <w:top w:val="single" w:sz="4" w:space="0" w:color="auto"/>
              <w:left w:val="single" w:sz="4" w:space="0" w:color="auto"/>
              <w:bottom w:val="single" w:sz="4" w:space="0" w:color="auto"/>
              <w:right w:val="single" w:sz="4" w:space="0" w:color="auto"/>
            </w:tcBorders>
          </w:tcPr>
          <w:p w14:paraId="3702016A" w14:textId="77777777" w:rsidR="00446747" w:rsidRPr="009363AF" w:rsidRDefault="00446747" w:rsidP="00E45E9E">
            <w:pPr>
              <w:pStyle w:val="TAC"/>
              <w:jc w:val="left"/>
              <w:rPr>
                <w:rFonts w:cs="Arial"/>
                <w:lang w:val="en-US" w:eastAsia="en-US"/>
              </w:rPr>
            </w:pPr>
            <w:r w:rsidRPr="009363AF">
              <w:rPr>
                <w:rFonts w:cs="Arial"/>
                <w:lang w:val="en-US"/>
              </w:rPr>
              <w:t>Table B.2.3-1, Table B.3.2-1, Table B.4.5-1</w:t>
            </w:r>
          </w:p>
        </w:tc>
      </w:tr>
      <w:tr w:rsidR="009363AF" w:rsidRPr="009363AF" w14:paraId="37020174" w14:textId="77777777" w:rsidTr="00446747">
        <w:trPr>
          <w:trHeight w:val="288"/>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702016C" w14:textId="77777777" w:rsidR="00446747" w:rsidRPr="009363AF" w:rsidRDefault="00446747" w:rsidP="00E45E9E">
            <w:pPr>
              <w:spacing w:after="0"/>
              <w:jc w:val="center"/>
              <w:rPr>
                <w:rFonts w:ascii="Calibri" w:hAnsi="Calibri"/>
                <w:sz w:val="22"/>
                <w:szCs w:val="22"/>
                <w:lang w:val="en-US"/>
              </w:rPr>
            </w:pPr>
          </w:p>
        </w:tc>
        <w:tc>
          <w:tcPr>
            <w:tcW w:w="11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6D" w14:textId="77777777" w:rsidR="00446747" w:rsidRPr="009363AF" w:rsidRDefault="00446747" w:rsidP="00E45E9E">
            <w:pPr>
              <w:pStyle w:val="TAC"/>
              <w:rPr>
                <w:rFonts w:cs="Arial"/>
                <w:lang w:val="en-US" w:eastAsia="en-US"/>
              </w:rPr>
            </w:pPr>
            <w:r w:rsidRPr="009363AF">
              <w:rPr>
                <w:rFonts w:cs="Arial"/>
                <w:lang w:val="en-US" w:eastAsia="en-US"/>
              </w:rPr>
              <w:t>UL</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6E" w14:textId="77777777" w:rsidR="00446747" w:rsidRPr="009363AF" w:rsidRDefault="00446747" w:rsidP="00E45E9E">
            <w:pPr>
              <w:pStyle w:val="TAC"/>
              <w:rPr>
                <w:rFonts w:cs="Arial"/>
                <w:lang w:val="en-US" w:eastAsia="en-US"/>
              </w:rPr>
            </w:pPr>
            <w:r w:rsidRPr="009363AF">
              <w:rPr>
                <w:rFonts w:cs="Arial"/>
                <w:lang w:val="en-US" w:eastAsia="en-US"/>
              </w:rPr>
              <w:t>2</w:t>
            </w:r>
          </w:p>
        </w:tc>
        <w:tc>
          <w:tcPr>
            <w:tcW w:w="877" w:type="dxa"/>
            <w:tcBorders>
              <w:top w:val="single" w:sz="4" w:space="0" w:color="auto"/>
              <w:left w:val="single" w:sz="4" w:space="0" w:color="auto"/>
              <w:bottom w:val="single" w:sz="4" w:space="0" w:color="auto"/>
              <w:right w:val="single" w:sz="4" w:space="0" w:color="auto"/>
            </w:tcBorders>
            <w:vAlign w:val="center"/>
          </w:tcPr>
          <w:p w14:paraId="3702016F" w14:textId="77777777" w:rsidR="00446747" w:rsidRPr="009363AF" w:rsidRDefault="00446747" w:rsidP="00E45E9E">
            <w:pPr>
              <w:pStyle w:val="TAC"/>
              <w:rPr>
                <w:rFonts w:cs="Arial"/>
                <w:lang w:val="en-US" w:eastAsia="en-US"/>
              </w:rPr>
            </w:pPr>
            <w:r w:rsidRPr="009363AF">
              <w:rPr>
                <w:rFonts w:cs="Arial"/>
                <w:lang w:val="en-US"/>
              </w:rPr>
              <w:t>2</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70" w14:textId="77777777" w:rsidR="00446747" w:rsidRPr="009363AF" w:rsidRDefault="00446747" w:rsidP="00E45E9E">
            <w:pPr>
              <w:pStyle w:val="TAC"/>
              <w:rPr>
                <w:rFonts w:cs="Arial"/>
                <w:lang w:val="en-US" w:eastAsia="en-US"/>
              </w:rPr>
            </w:pPr>
            <w:r w:rsidRPr="009363AF">
              <w:rPr>
                <w:rFonts w:cs="Arial"/>
                <w:lang w:val="en-US" w:eastAsia="en-US"/>
              </w:rPr>
              <w:t>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71" w14:textId="77777777" w:rsidR="00446747" w:rsidRPr="009363AF" w:rsidRDefault="00446747" w:rsidP="00E45E9E">
            <w:pPr>
              <w:pStyle w:val="TAC"/>
              <w:rPr>
                <w:rFonts w:cs="Arial"/>
                <w:lang w:val="en-US" w:eastAsia="en-US"/>
              </w:rPr>
            </w:pPr>
            <w:r w:rsidRPr="009363AF">
              <w:rPr>
                <w:rFonts w:cs="Arial"/>
                <w:lang w:val="en-US" w:eastAsia="en-US"/>
              </w:rPr>
              <w:t>FDD</w:t>
            </w:r>
          </w:p>
        </w:tc>
        <w:tc>
          <w:tcPr>
            <w:tcW w:w="12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20172" w14:textId="77777777" w:rsidR="00446747" w:rsidRPr="009363AF" w:rsidRDefault="00446747" w:rsidP="00E45E9E">
            <w:pPr>
              <w:pStyle w:val="TAC"/>
              <w:rPr>
                <w:rFonts w:cs="Arial"/>
                <w:lang w:val="en-US" w:eastAsia="en-US"/>
              </w:rPr>
            </w:pPr>
            <w:r w:rsidRPr="009363AF">
              <w:rPr>
                <w:rFonts w:cs="Arial"/>
                <w:lang w:val="en-US" w:eastAsia="en-US"/>
              </w:rPr>
              <w:t>Rel-11</w:t>
            </w:r>
          </w:p>
        </w:tc>
        <w:tc>
          <w:tcPr>
            <w:tcW w:w="1905" w:type="dxa"/>
            <w:tcBorders>
              <w:top w:val="single" w:sz="4" w:space="0" w:color="auto"/>
              <w:left w:val="single" w:sz="4" w:space="0" w:color="auto"/>
              <w:bottom w:val="single" w:sz="4" w:space="0" w:color="auto"/>
              <w:right w:val="single" w:sz="4" w:space="0" w:color="auto"/>
            </w:tcBorders>
          </w:tcPr>
          <w:p w14:paraId="37020173" w14:textId="77777777" w:rsidR="00446747" w:rsidRPr="009363AF" w:rsidRDefault="00446747" w:rsidP="00E45E9E">
            <w:pPr>
              <w:pStyle w:val="TAC"/>
              <w:jc w:val="left"/>
              <w:rPr>
                <w:rFonts w:cs="Arial"/>
                <w:lang w:val="en-US" w:eastAsia="en-US"/>
              </w:rPr>
            </w:pPr>
            <w:r w:rsidRPr="009363AF">
              <w:rPr>
                <w:rFonts w:cs="Arial"/>
                <w:lang w:val="en-US" w:eastAsia="en-US"/>
              </w:rPr>
              <w:t>Table B.2.3-1, Table B.3.2-1, Table B.4.5-1</w:t>
            </w:r>
          </w:p>
        </w:tc>
      </w:tr>
      <w:tr w:rsidR="00446747" w:rsidRPr="009363AF" w14:paraId="37020176" w14:textId="77777777" w:rsidTr="00446747">
        <w:trPr>
          <w:trHeight w:val="288"/>
        </w:trPr>
        <w:tc>
          <w:tcPr>
            <w:tcW w:w="9738" w:type="dxa"/>
            <w:gridSpan w:val="8"/>
            <w:tcBorders>
              <w:top w:val="single" w:sz="4" w:space="0" w:color="auto"/>
              <w:left w:val="single" w:sz="4" w:space="0" w:color="auto"/>
              <w:bottom w:val="single" w:sz="4" w:space="0" w:color="auto"/>
              <w:right w:val="single" w:sz="4" w:space="0" w:color="auto"/>
            </w:tcBorders>
          </w:tcPr>
          <w:p w14:paraId="37020175" w14:textId="77777777" w:rsidR="00446747" w:rsidRPr="009363AF" w:rsidRDefault="00446747" w:rsidP="00E45E9E">
            <w:pPr>
              <w:pStyle w:val="TAN"/>
              <w:rPr>
                <w:rFonts w:cs="Arial"/>
                <w:lang w:val="en-US" w:eastAsia="en-US"/>
              </w:rPr>
            </w:pPr>
            <w:r w:rsidRPr="009363AF">
              <w:rPr>
                <w:lang w:eastAsia="en-US"/>
              </w:rPr>
              <w:t>NOTE1:</w:t>
            </w:r>
            <w:r w:rsidRPr="009363AF">
              <w:rPr>
                <w:lang w:eastAsia="en-US"/>
              </w:rPr>
              <w:tab/>
              <w:t>The duplex mode "FDD, TDD" refers to a CA configuration composed by only FDD bands or only TDD bands, respectively.</w:t>
            </w:r>
          </w:p>
        </w:tc>
      </w:tr>
    </w:tbl>
    <w:p w14:paraId="37020177" w14:textId="271E753F" w:rsidR="00236626" w:rsidRDefault="00236626" w:rsidP="001B572B">
      <w:pPr>
        <w:rPr>
          <w:rFonts w:eastAsia="Malgun Gothic"/>
        </w:rPr>
      </w:pPr>
    </w:p>
    <w:p w14:paraId="26698535" w14:textId="69554778" w:rsidR="005A132A" w:rsidRPr="005A132A" w:rsidRDefault="005A132A" w:rsidP="005A132A">
      <w:pPr>
        <w:rPr>
          <w:color w:val="0070C0"/>
        </w:rPr>
      </w:pPr>
      <w:r w:rsidRPr="005A132A">
        <w:rPr>
          <w:color w:val="0070C0"/>
        </w:rPr>
        <w:t xml:space="preserve">***************************************** </w:t>
      </w:r>
      <w:r>
        <w:rPr>
          <w:color w:val="0070C0"/>
        </w:rPr>
        <w:t>End</w:t>
      </w:r>
      <w:r w:rsidRPr="005A132A">
        <w:rPr>
          <w:color w:val="0070C0"/>
        </w:rPr>
        <w:t xml:space="preserve"> of cha</w:t>
      </w:r>
      <w:r>
        <w:rPr>
          <w:color w:val="0070C0"/>
        </w:rPr>
        <w:t>n</w:t>
      </w:r>
      <w:r w:rsidRPr="005A132A">
        <w:rPr>
          <w:color w:val="0070C0"/>
        </w:rPr>
        <w:t>ges*****************************************</w:t>
      </w:r>
    </w:p>
    <w:p w14:paraId="5684BB17" w14:textId="77777777" w:rsidR="005A132A" w:rsidRPr="009363AF" w:rsidRDefault="005A132A" w:rsidP="001B572B">
      <w:pPr>
        <w:rPr>
          <w:rFonts w:eastAsia="Malgun Gothic"/>
        </w:rPr>
      </w:pPr>
    </w:p>
    <w:sectPr w:rsidR="005A132A" w:rsidRPr="009363AF" w:rsidSect="001F1555">
      <w:headerReference w:type="default" r:id="rId11"/>
      <w:footerReference w:type="default" r:id="rId12"/>
      <w:footnotePr>
        <w:numRestart w:val="eachSect"/>
      </w:footnotePr>
      <w:pgSz w:w="11898" w:h="16827" w:code="1"/>
      <w:pgMar w:top="1417" w:right="1134" w:bottom="1134" w:left="1134" w:header="850" w:footer="340" w:gutter="0"/>
      <w:cols w:space="720"/>
      <w:docGrid w:linePitch="1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435F0" w14:textId="77777777" w:rsidR="002B6271" w:rsidRDefault="002B6271">
      <w:r>
        <w:separator/>
      </w:r>
    </w:p>
  </w:endnote>
  <w:endnote w:type="continuationSeparator" w:id="0">
    <w:p w14:paraId="5C986828" w14:textId="77777777" w:rsidR="002B6271" w:rsidRDefault="002B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Osaka">
    <w:altName w:val="Yu Gothic"/>
    <w:charset w:val="80"/>
    <w:family w:val="swiss"/>
    <w:pitch w:val="variable"/>
    <w:sig w:usb0="00000001" w:usb1="08070000" w:usb2="00000010" w:usb3="00000000" w:csb0="00020093"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20F05" w14:textId="77777777" w:rsidR="00E434AE" w:rsidRDefault="00E434AE">
    <w:pPr>
      <w:pStyle w:val="Footer"/>
    </w:pPr>
    <w:r>
      <w:t>3GPP</w:t>
    </w:r>
  </w:p>
  <w:p w14:paraId="37020F06" w14:textId="77777777" w:rsidR="00E434AE" w:rsidRDefault="00E434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D28D7" w14:textId="77777777" w:rsidR="002B6271" w:rsidRDefault="002B6271">
      <w:r>
        <w:separator/>
      </w:r>
    </w:p>
  </w:footnote>
  <w:footnote w:type="continuationSeparator" w:id="0">
    <w:p w14:paraId="695AD211" w14:textId="77777777" w:rsidR="002B6271" w:rsidRDefault="002B6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20F02" w14:textId="0345D7C1" w:rsidR="00E434AE" w:rsidRDefault="00E434AE">
    <w:pPr>
      <w:pStyle w:val="Header"/>
      <w:framePr w:wrap="auto" w:vAnchor="text" w:hAnchor="margin" w:y="1"/>
      <w:widowControl/>
    </w:pPr>
  </w:p>
  <w:p w14:paraId="37020F03" w14:textId="77777777" w:rsidR="00E434AE" w:rsidRDefault="00E434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CharCharCharCharChar"/>
      <w:lvlText w:val="*"/>
      <w:lvlJc w:val="left"/>
    </w:lvl>
  </w:abstractNum>
  <w:abstractNum w:abstractNumId="1" w15:restartNumberingAfterBreak="0">
    <w:nsid w:val="0CBA7A53"/>
    <w:multiLevelType w:val="hybridMultilevel"/>
    <w:tmpl w:val="4268E244"/>
    <w:lvl w:ilvl="0" w:tplc="A67EC500">
      <w:start w:val="6"/>
      <w:numFmt w:val="bullet"/>
      <w:lvlText w:val="-"/>
      <w:lvlJc w:val="left"/>
      <w:pPr>
        <w:tabs>
          <w:tab w:val="num" w:pos="990"/>
        </w:tabs>
        <w:ind w:left="990" w:hanging="360"/>
      </w:pPr>
      <w:rPr>
        <w:rFonts w:ascii="Arial" w:eastAsia="Times New Roman" w:hAnsi="Arial" w:cs="Aria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start w:val="1"/>
      <w:numFmt w:val="bullet"/>
      <w:lvlText w:val=""/>
      <w:lvlJc w:val="left"/>
      <w:pPr>
        <w:tabs>
          <w:tab w:val="num" w:pos="3150"/>
        </w:tabs>
        <w:ind w:left="3150" w:hanging="360"/>
      </w:pPr>
      <w:rPr>
        <w:rFonts w:ascii="Symbol" w:hAnsi="Symbol" w:hint="default"/>
      </w:rPr>
    </w:lvl>
    <w:lvl w:ilvl="4" w:tplc="04090003">
      <w:start w:val="1"/>
      <w:numFmt w:val="bullet"/>
      <w:lvlText w:val="o"/>
      <w:lvlJc w:val="left"/>
      <w:pPr>
        <w:tabs>
          <w:tab w:val="num" w:pos="3870"/>
        </w:tabs>
        <w:ind w:left="3870" w:hanging="360"/>
      </w:pPr>
      <w:rPr>
        <w:rFonts w:ascii="Courier New" w:hAnsi="Courier New" w:cs="Courier New" w:hint="default"/>
      </w:rPr>
    </w:lvl>
    <w:lvl w:ilvl="5" w:tplc="04090005">
      <w:start w:val="1"/>
      <w:numFmt w:val="bullet"/>
      <w:lvlText w:val=""/>
      <w:lvlJc w:val="left"/>
      <w:pPr>
        <w:tabs>
          <w:tab w:val="num" w:pos="4590"/>
        </w:tabs>
        <w:ind w:left="4590" w:hanging="360"/>
      </w:pPr>
      <w:rPr>
        <w:rFonts w:ascii="Wingdings" w:hAnsi="Wingdings" w:hint="default"/>
      </w:rPr>
    </w:lvl>
    <w:lvl w:ilvl="6" w:tplc="04090001">
      <w:start w:val="1"/>
      <w:numFmt w:val="bullet"/>
      <w:lvlText w:val=""/>
      <w:lvlJc w:val="left"/>
      <w:pPr>
        <w:tabs>
          <w:tab w:val="num" w:pos="5310"/>
        </w:tabs>
        <w:ind w:left="5310" w:hanging="360"/>
      </w:pPr>
      <w:rPr>
        <w:rFonts w:ascii="Symbol" w:hAnsi="Symbol" w:hint="default"/>
      </w:rPr>
    </w:lvl>
    <w:lvl w:ilvl="7" w:tplc="04090003">
      <w:start w:val="1"/>
      <w:numFmt w:val="bullet"/>
      <w:lvlText w:val="o"/>
      <w:lvlJc w:val="left"/>
      <w:pPr>
        <w:tabs>
          <w:tab w:val="num" w:pos="6030"/>
        </w:tabs>
        <w:ind w:left="6030" w:hanging="360"/>
      </w:pPr>
      <w:rPr>
        <w:rFonts w:ascii="Courier New" w:hAnsi="Courier New" w:cs="Courier New" w:hint="default"/>
      </w:rPr>
    </w:lvl>
    <w:lvl w:ilvl="8" w:tplc="04090005">
      <w:start w:val="1"/>
      <w:numFmt w:val="bullet"/>
      <w:lvlText w:val=""/>
      <w:lvlJc w:val="left"/>
      <w:pPr>
        <w:tabs>
          <w:tab w:val="num" w:pos="6750"/>
        </w:tabs>
        <w:ind w:left="6750" w:hanging="360"/>
      </w:pPr>
      <w:rPr>
        <w:rFonts w:ascii="Wingdings" w:hAnsi="Wingdings" w:hint="default"/>
      </w:rPr>
    </w:lvl>
  </w:abstractNum>
  <w:abstractNum w:abstractNumId="2" w15:restartNumberingAfterBreak="0">
    <w:nsid w:val="1B9E3012"/>
    <w:multiLevelType w:val="hybridMultilevel"/>
    <w:tmpl w:val="A9EC3170"/>
    <w:lvl w:ilvl="0" w:tplc="375421E4">
      <w:start w:val="1"/>
      <w:numFmt w:val="bullet"/>
      <w:lvlText w:val=""/>
      <w:lvlJc w:val="left"/>
      <w:pPr>
        <w:tabs>
          <w:tab w:val="num" w:pos="644"/>
        </w:tabs>
        <w:ind w:left="644" w:hanging="360"/>
      </w:pPr>
      <w:rPr>
        <w:rFonts w:ascii="Symbol" w:hAnsi="Symbol" w:hint="default"/>
      </w:rPr>
    </w:lvl>
    <w:lvl w:ilvl="1" w:tplc="AB0EB176" w:tentative="1">
      <w:start w:val="1"/>
      <w:numFmt w:val="bullet"/>
      <w:lvlText w:val="o"/>
      <w:lvlJc w:val="left"/>
      <w:pPr>
        <w:tabs>
          <w:tab w:val="num" w:pos="1364"/>
        </w:tabs>
        <w:ind w:left="1364" w:hanging="360"/>
      </w:pPr>
      <w:rPr>
        <w:rFonts w:ascii="Courier New" w:hAnsi="Courier New" w:hint="default"/>
      </w:rPr>
    </w:lvl>
    <w:lvl w:ilvl="2" w:tplc="84564DBA" w:tentative="1">
      <w:start w:val="1"/>
      <w:numFmt w:val="bullet"/>
      <w:lvlText w:val=""/>
      <w:lvlJc w:val="left"/>
      <w:pPr>
        <w:tabs>
          <w:tab w:val="num" w:pos="2084"/>
        </w:tabs>
        <w:ind w:left="2084" w:hanging="360"/>
      </w:pPr>
      <w:rPr>
        <w:rFonts w:ascii="Wingdings" w:hAnsi="Wingdings" w:hint="default"/>
      </w:rPr>
    </w:lvl>
    <w:lvl w:ilvl="3" w:tplc="47E46740" w:tentative="1">
      <w:start w:val="1"/>
      <w:numFmt w:val="bullet"/>
      <w:lvlText w:val=""/>
      <w:lvlJc w:val="left"/>
      <w:pPr>
        <w:tabs>
          <w:tab w:val="num" w:pos="2804"/>
        </w:tabs>
        <w:ind w:left="2804" w:hanging="360"/>
      </w:pPr>
      <w:rPr>
        <w:rFonts w:ascii="Symbol" w:hAnsi="Symbol" w:hint="default"/>
      </w:rPr>
    </w:lvl>
    <w:lvl w:ilvl="4" w:tplc="6582C16A" w:tentative="1">
      <w:start w:val="1"/>
      <w:numFmt w:val="bullet"/>
      <w:lvlText w:val="o"/>
      <w:lvlJc w:val="left"/>
      <w:pPr>
        <w:tabs>
          <w:tab w:val="num" w:pos="3524"/>
        </w:tabs>
        <w:ind w:left="3524" w:hanging="360"/>
      </w:pPr>
      <w:rPr>
        <w:rFonts w:ascii="Courier New" w:hAnsi="Courier New" w:hint="default"/>
      </w:rPr>
    </w:lvl>
    <w:lvl w:ilvl="5" w:tplc="A672DB86" w:tentative="1">
      <w:start w:val="1"/>
      <w:numFmt w:val="bullet"/>
      <w:lvlText w:val=""/>
      <w:lvlJc w:val="left"/>
      <w:pPr>
        <w:tabs>
          <w:tab w:val="num" w:pos="4244"/>
        </w:tabs>
        <w:ind w:left="4244" w:hanging="360"/>
      </w:pPr>
      <w:rPr>
        <w:rFonts w:ascii="Wingdings" w:hAnsi="Wingdings" w:hint="default"/>
      </w:rPr>
    </w:lvl>
    <w:lvl w:ilvl="6" w:tplc="52CE0B80" w:tentative="1">
      <w:start w:val="1"/>
      <w:numFmt w:val="bullet"/>
      <w:lvlText w:val=""/>
      <w:lvlJc w:val="left"/>
      <w:pPr>
        <w:tabs>
          <w:tab w:val="num" w:pos="4964"/>
        </w:tabs>
        <w:ind w:left="4964" w:hanging="360"/>
      </w:pPr>
      <w:rPr>
        <w:rFonts w:ascii="Symbol" w:hAnsi="Symbol" w:hint="default"/>
      </w:rPr>
    </w:lvl>
    <w:lvl w:ilvl="7" w:tplc="ADCCF6DA" w:tentative="1">
      <w:start w:val="1"/>
      <w:numFmt w:val="bullet"/>
      <w:lvlText w:val="o"/>
      <w:lvlJc w:val="left"/>
      <w:pPr>
        <w:tabs>
          <w:tab w:val="num" w:pos="5684"/>
        </w:tabs>
        <w:ind w:left="5684" w:hanging="360"/>
      </w:pPr>
      <w:rPr>
        <w:rFonts w:ascii="Courier New" w:hAnsi="Courier New" w:hint="default"/>
      </w:rPr>
    </w:lvl>
    <w:lvl w:ilvl="8" w:tplc="C8225084"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35C80964"/>
    <w:multiLevelType w:val="hybridMultilevel"/>
    <w:tmpl w:val="08700742"/>
    <w:lvl w:ilvl="0" w:tplc="D27C6864">
      <w:start w:val="1"/>
      <w:numFmt w:val="decimal"/>
      <w:pStyle w:val="BN"/>
      <w:lvlText w:val="%1)"/>
      <w:lvlJc w:val="left"/>
      <w:pPr>
        <w:tabs>
          <w:tab w:val="num" w:pos="644"/>
        </w:tabs>
        <w:ind w:left="284" w:firstLine="0"/>
      </w:pPr>
      <w:rPr>
        <w:rFonts w:hint="default"/>
      </w:rPr>
    </w:lvl>
    <w:lvl w:ilvl="1" w:tplc="315AC4A0" w:tentative="1">
      <w:start w:val="1"/>
      <w:numFmt w:val="lowerLetter"/>
      <w:lvlText w:val="%2."/>
      <w:lvlJc w:val="left"/>
      <w:pPr>
        <w:tabs>
          <w:tab w:val="num" w:pos="1440"/>
        </w:tabs>
        <w:ind w:left="1440" w:hanging="360"/>
      </w:pPr>
    </w:lvl>
    <w:lvl w:ilvl="2" w:tplc="AC86FDD6" w:tentative="1">
      <w:start w:val="1"/>
      <w:numFmt w:val="lowerRoman"/>
      <w:lvlText w:val="%3."/>
      <w:lvlJc w:val="right"/>
      <w:pPr>
        <w:tabs>
          <w:tab w:val="num" w:pos="2160"/>
        </w:tabs>
        <w:ind w:left="2160" w:hanging="180"/>
      </w:pPr>
    </w:lvl>
    <w:lvl w:ilvl="3" w:tplc="9B60181A" w:tentative="1">
      <w:start w:val="1"/>
      <w:numFmt w:val="decimal"/>
      <w:lvlText w:val="%4."/>
      <w:lvlJc w:val="left"/>
      <w:pPr>
        <w:tabs>
          <w:tab w:val="num" w:pos="2880"/>
        </w:tabs>
        <w:ind w:left="2880" w:hanging="360"/>
      </w:pPr>
    </w:lvl>
    <w:lvl w:ilvl="4" w:tplc="1F0201FC" w:tentative="1">
      <w:start w:val="1"/>
      <w:numFmt w:val="lowerLetter"/>
      <w:lvlText w:val="%5."/>
      <w:lvlJc w:val="left"/>
      <w:pPr>
        <w:tabs>
          <w:tab w:val="num" w:pos="3600"/>
        </w:tabs>
        <w:ind w:left="3600" w:hanging="360"/>
      </w:pPr>
    </w:lvl>
    <w:lvl w:ilvl="5" w:tplc="7CAEBC5C" w:tentative="1">
      <w:start w:val="1"/>
      <w:numFmt w:val="lowerRoman"/>
      <w:lvlText w:val="%6."/>
      <w:lvlJc w:val="right"/>
      <w:pPr>
        <w:tabs>
          <w:tab w:val="num" w:pos="4320"/>
        </w:tabs>
        <w:ind w:left="4320" w:hanging="180"/>
      </w:pPr>
    </w:lvl>
    <w:lvl w:ilvl="6" w:tplc="C078702A" w:tentative="1">
      <w:start w:val="1"/>
      <w:numFmt w:val="decimal"/>
      <w:lvlText w:val="%7."/>
      <w:lvlJc w:val="left"/>
      <w:pPr>
        <w:tabs>
          <w:tab w:val="num" w:pos="5040"/>
        </w:tabs>
        <w:ind w:left="5040" w:hanging="360"/>
      </w:pPr>
    </w:lvl>
    <w:lvl w:ilvl="7" w:tplc="987443D0" w:tentative="1">
      <w:start w:val="1"/>
      <w:numFmt w:val="lowerLetter"/>
      <w:lvlText w:val="%8."/>
      <w:lvlJc w:val="left"/>
      <w:pPr>
        <w:tabs>
          <w:tab w:val="num" w:pos="5760"/>
        </w:tabs>
        <w:ind w:left="5760" w:hanging="360"/>
      </w:pPr>
    </w:lvl>
    <w:lvl w:ilvl="8" w:tplc="E13A119E" w:tentative="1">
      <w:start w:val="1"/>
      <w:numFmt w:val="lowerRoman"/>
      <w:lvlText w:val="%9."/>
      <w:lvlJc w:val="right"/>
      <w:pPr>
        <w:tabs>
          <w:tab w:val="num" w:pos="6480"/>
        </w:tabs>
        <w:ind w:left="6480" w:hanging="180"/>
      </w:pPr>
    </w:lvl>
  </w:abstractNum>
  <w:abstractNum w:abstractNumId="4" w15:restartNumberingAfterBreak="0">
    <w:nsid w:val="4F2D3CBA"/>
    <w:multiLevelType w:val="hybridMultilevel"/>
    <w:tmpl w:val="796EED1C"/>
    <w:lvl w:ilvl="0" w:tplc="12F00088">
      <w:start w:val="1"/>
      <w:numFmt w:val="lowerLetter"/>
      <w:pStyle w:val="BL"/>
      <w:lvlText w:val="%1)"/>
      <w:lvlJc w:val="left"/>
      <w:pPr>
        <w:tabs>
          <w:tab w:val="num" w:pos="360"/>
        </w:tabs>
        <w:ind w:left="284" w:hanging="284"/>
      </w:pPr>
      <w:rPr>
        <w:rFonts w:hint="default"/>
      </w:rPr>
    </w:lvl>
    <w:lvl w:ilvl="1" w:tplc="9AD089EE" w:tentative="1">
      <w:start w:val="1"/>
      <w:numFmt w:val="lowerLetter"/>
      <w:lvlText w:val="%2."/>
      <w:lvlJc w:val="left"/>
      <w:pPr>
        <w:tabs>
          <w:tab w:val="num" w:pos="1440"/>
        </w:tabs>
        <w:ind w:left="1440" w:hanging="360"/>
      </w:pPr>
    </w:lvl>
    <w:lvl w:ilvl="2" w:tplc="E2A0C954" w:tentative="1">
      <w:start w:val="1"/>
      <w:numFmt w:val="lowerRoman"/>
      <w:lvlText w:val="%3."/>
      <w:lvlJc w:val="right"/>
      <w:pPr>
        <w:tabs>
          <w:tab w:val="num" w:pos="2160"/>
        </w:tabs>
        <w:ind w:left="2160" w:hanging="180"/>
      </w:pPr>
    </w:lvl>
    <w:lvl w:ilvl="3" w:tplc="4E381446" w:tentative="1">
      <w:start w:val="1"/>
      <w:numFmt w:val="decimal"/>
      <w:lvlText w:val="%4."/>
      <w:lvlJc w:val="left"/>
      <w:pPr>
        <w:tabs>
          <w:tab w:val="num" w:pos="2880"/>
        </w:tabs>
        <w:ind w:left="2880" w:hanging="360"/>
      </w:pPr>
    </w:lvl>
    <w:lvl w:ilvl="4" w:tplc="3D28715A" w:tentative="1">
      <w:start w:val="1"/>
      <w:numFmt w:val="lowerLetter"/>
      <w:lvlText w:val="%5."/>
      <w:lvlJc w:val="left"/>
      <w:pPr>
        <w:tabs>
          <w:tab w:val="num" w:pos="3600"/>
        </w:tabs>
        <w:ind w:left="3600" w:hanging="360"/>
      </w:pPr>
    </w:lvl>
    <w:lvl w:ilvl="5" w:tplc="00EEE908" w:tentative="1">
      <w:start w:val="1"/>
      <w:numFmt w:val="lowerRoman"/>
      <w:lvlText w:val="%6."/>
      <w:lvlJc w:val="right"/>
      <w:pPr>
        <w:tabs>
          <w:tab w:val="num" w:pos="4320"/>
        </w:tabs>
        <w:ind w:left="4320" w:hanging="180"/>
      </w:pPr>
    </w:lvl>
    <w:lvl w:ilvl="6" w:tplc="71B0CAAA" w:tentative="1">
      <w:start w:val="1"/>
      <w:numFmt w:val="decimal"/>
      <w:lvlText w:val="%7."/>
      <w:lvlJc w:val="left"/>
      <w:pPr>
        <w:tabs>
          <w:tab w:val="num" w:pos="5040"/>
        </w:tabs>
        <w:ind w:left="5040" w:hanging="360"/>
      </w:pPr>
    </w:lvl>
    <w:lvl w:ilvl="7" w:tplc="61D6D694" w:tentative="1">
      <w:start w:val="1"/>
      <w:numFmt w:val="lowerLetter"/>
      <w:lvlText w:val="%8."/>
      <w:lvlJc w:val="left"/>
      <w:pPr>
        <w:tabs>
          <w:tab w:val="num" w:pos="5760"/>
        </w:tabs>
        <w:ind w:left="5760" w:hanging="360"/>
      </w:pPr>
    </w:lvl>
    <w:lvl w:ilvl="8" w:tplc="65C490E6" w:tentative="1">
      <w:start w:val="1"/>
      <w:numFmt w:val="lowerRoman"/>
      <w:lvlText w:val="%9."/>
      <w:lvlJc w:val="right"/>
      <w:pPr>
        <w:tabs>
          <w:tab w:val="num" w:pos="6480"/>
        </w:tabs>
        <w:ind w:left="6480" w:hanging="180"/>
      </w:pPr>
    </w:lvl>
  </w:abstractNum>
  <w:abstractNum w:abstractNumId="5" w15:restartNumberingAfterBreak="0">
    <w:nsid w:val="6A1F773E"/>
    <w:multiLevelType w:val="hybridMultilevel"/>
    <w:tmpl w:val="4140A0BE"/>
    <w:lvl w:ilvl="0" w:tplc="5B844106">
      <w:start w:val="7"/>
      <w:numFmt w:val="decimal"/>
      <w:lvlText w:val="%1"/>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lvlOverride w:ilvl="0">
      <w:lvl w:ilvl="0">
        <w:numFmt w:val="bullet"/>
        <w:pStyle w:val="CharCharCharCharChar"/>
        <w:lvlText w:val=""/>
        <w:legacy w:legacy="1" w:legacySpace="0" w:legacyIndent="283"/>
        <w:lvlJc w:val="left"/>
        <w:pPr>
          <w:ind w:left="567" w:hanging="283"/>
        </w:pPr>
        <w:rPr>
          <w:rFonts w:ascii="Symbol" w:hAnsi="Symbol" w:hint="default"/>
        </w:rPr>
      </w:lvl>
    </w:lvlOverride>
  </w:num>
  <w:num w:numId="5">
    <w:abstractNumId w:val="6"/>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senkari, Petri J. (Nokia - FI/Espoo)">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3"/>
  <w:hyphenationZone w:val="425"/>
  <w:doNotHyphenateCaps/>
  <w:drawingGridHorizontalSpacing w:val="60"/>
  <w:drawingGridVerticalSpacing w:val="82"/>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DD"/>
    <w:rsid w:val="00001998"/>
    <w:rsid w:val="00003212"/>
    <w:rsid w:val="00005CDC"/>
    <w:rsid w:val="00006141"/>
    <w:rsid w:val="0000615B"/>
    <w:rsid w:val="00013B44"/>
    <w:rsid w:val="0001419F"/>
    <w:rsid w:val="00020DF5"/>
    <w:rsid w:val="00027F09"/>
    <w:rsid w:val="00033EC6"/>
    <w:rsid w:val="0003529C"/>
    <w:rsid w:val="0005084C"/>
    <w:rsid w:val="00052E22"/>
    <w:rsid w:val="00053771"/>
    <w:rsid w:val="000623BC"/>
    <w:rsid w:val="000655EC"/>
    <w:rsid w:val="00066D97"/>
    <w:rsid w:val="000859E3"/>
    <w:rsid w:val="000916DB"/>
    <w:rsid w:val="000920F7"/>
    <w:rsid w:val="000927EC"/>
    <w:rsid w:val="000939DB"/>
    <w:rsid w:val="000943EC"/>
    <w:rsid w:val="000D282E"/>
    <w:rsid w:val="000E2D97"/>
    <w:rsid w:val="000E38A8"/>
    <w:rsid w:val="000E4658"/>
    <w:rsid w:val="000E604C"/>
    <w:rsid w:val="000E6CCE"/>
    <w:rsid w:val="000F43F1"/>
    <w:rsid w:val="0010180D"/>
    <w:rsid w:val="00103E9C"/>
    <w:rsid w:val="00104CE0"/>
    <w:rsid w:val="00105FF3"/>
    <w:rsid w:val="00107F0F"/>
    <w:rsid w:val="001111D6"/>
    <w:rsid w:val="00112F73"/>
    <w:rsid w:val="001138CC"/>
    <w:rsid w:val="00113E20"/>
    <w:rsid w:val="00114270"/>
    <w:rsid w:val="001177C2"/>
    <w:rsid w:val="00120828"/>
    <w:rsid w:val="00124E92"/>
    <w:rsid w:val="00125510"/>
    <w:rsid w:val="00127B5A"/>
    <w:rsid w:val="00131674"/>
    <w:rsid w:val="00132D55"/>
    <w:rsid w:val="00145B83"/>
    <w:rsid w:val="00154BA3"/>
    <w:rsid w:val="00162A51"/>
    <w:rsid w:val="00163E35"/>
    <w:rsid w:val="001647DD"/>
    <w:rsid w:val="001649FC"/>
    <w:rsid w:val="001674EC"/>
    <w:rsid w:val="00170693"/>
    <w:rsid w:val="001746E2"/>
    <w:rsid w:val="0017499F"/>
    <w:rsid w:val="0019438F"/>
    <w:rsid w:val="00194B47"/>
    <w:rsid w:val="00195C20"/>
    <w:rsid w:val="001A27BD"/>
    <w:rsid w:val="001A35F5"/>
    <w:rsid w:val="001B27A7"/>
    <w:rsid w:val="001B572B"/>
    <w:rsid w:val="001B6CA6"/>
    <w:rsid w:val="001C51F2"/>
    <w:rsid w:val="001C5DEB"/>
    <w:rsid w:val="001D0585"/>
    <w:rsid w:val="001D0D3E"/>
    <w:rsid w:val="001D0EE2"/>
    <w:rsid w:val="001D1653"/>
    <w:rsid w:val="001D5D0B"/>
    <w:rsid w:val="001D74FA"/>
    <w:rsid w:val="001E45D8"/>
    <w:rsid w:val="001F1555"/>
    <w:rsid w:val="001F6ED0"/>
    <w:rsid w:val="001F7496"/>
    <w:rsid w:val="00201283"/>
    <w:rsid w:val="002021D7"/>
    <w:rsid w:val="00205FCD"/>
    <w:rsid w:val="00207CA6"/>
    <w:rsid w:val="00222467"/>
    <w:rsid w:val="00222594"/>
    <w:rsid w:val="002318B9"/>
    <w:rsid w:val="00236626"/>
    <w:rsid w:val="0024408A"/>
    <w:rsid w:val="002465F2"/>
    <w:rsid w:val="00264F35"/>
    <w:rsid w:val="0026558D"/>
    <w:rsid w:val="002711E0"/>
    <w:rsid w:val="002711E3"/>
    <w:rsid w:val="002712D0"/>
    <w:rsid w:val="00287DBF"/>
    <w:rsid w:val="0029452F"/>
    <w:rsid w:val="002B6271"/>
    <w:rsid w:val="002B76FF"/>
    <w:rsid w:val="002C18A3"/>
    <w:rsid w:val="002C325C"/>
    <w:rsid w:val="002D0EA4"/>
    <w:rsid w:val="002D5824"/>
    <w:rsid w:val="002F5407"/>
    <w:rsid w:val="0030473F"/>
    <w:rsid w:val="00305670"/>
    <w:rsid w:val="00321C2E"/>
    <w:rsid w:val="00330F42"/>
    <w:rsid w:val="00335282"/>
    <w:rsid w:val="003362B0"/>
    <w:rsid w:val="00347A65"/>
    <w:rsid w:val="00350EBF"/>
    <w:rsid w:val="003579B0"/>
    <w:rsid w:val="00362504"/>
    <w:rsid w:val="00370914"/>
    <w:rsid w:val="00376DE9"/>
    <w:rsid w:val="00377466"/>
    <w:rsid w:val="00384716"/>
    <w:rsid w:val="003A0EA8"/>
    <w:rsid w:val="003B4C59"/>
    <w:rsid w:val="003B5139"/>
    <w:rsid w:val="003C62DF"/>
    <w:rsid w:val="003C6AB2"/>
    <w:rsid w:val="003D6A2C"/>
    <w:rsid w:val="003D7C57"/>
    <w:rsid w:val="003E1913"/>
    <w:rsid w:val="003E4598"/>
    <w:rsid w:val="003F748A"/>
    <w:rsid w:val="003F7FCD"/>
    <w:rsid w:val="0040257A"/>
    <w:rsid w:val="00407706"/>
    <w:rsid w:val="004111F4"/>
    <w:rsid w:val="004139C9"/>
    <w:rsid w:val="00420079"/>
    <w:rsid w:val="00424E7B"/>
    <w:rsid w:val="00425202"/>
    <w:rsid w:val="004252E9"/>
    <w:rsid w:val="00426219"/>
    <w:rsid w:val="00445974"/>
    <w:rsid w:val="00446747"/>
    <w:rsid w:val="00460F77"/>
    <w:rsid w:val="004656A0"/>
    <w:rsid w:val="00485CE6"/>
    <w:rsid w:val="00490DF5"/>
    <w:rsid w:val="00493219"/>
    <w:rsid w:val="004A0954"/>
    <w:rsid w:val="004A5D5E"/>
    <w:rsid w:val="004B2541"/>
    <w:rsid w:val="004B6529"/>
    <w:rsid w:val="004C30BA"/>
    <w:rsid w:val="004D330B"/>
    <w:rsid w:val="004D5DCA"/>
    <w:rsid w:val="004E5E50"/>
    <w:rsid w:val="005007A6"/>
    <w:rsid w:val="00502480"/>
    <w:rsid w:val="005024C6"/>
    <w:rsid w:val="00504F09"/>
    <w:rsid w:val="00505206"/>
    <w:rsid w:val="005130D4"/>
    <w:rsid w:val="00514615"/>
    <w:rsid w:val="00515369"/>
    <w:rsid w:val="00520166"/>
    <w:rsid w:val="0052419B"/>
    <w:rsid w:val="0053141C"/>
    <w:rsid w:val="00540878"/>
    <w:rsid w:val="00540FB6"/>
    <w:rsid w:val="0054401F"/>
    <w:rsid w:val="00544189"/>
    <w:rsid w:val="00555CE5"/>
    <w:rsid w:val="0056496A"/>
    <w:rsid w:val="005830AA"/>
    <w:rsid w:val="00583DEC"/>
    <w:rsid w:val="00594D27"/>
    <w:rsid w:val="005A132A"/>
    <w:rsid w:val="005A771A"/>
    <w:rsid w:val="005B2297"/>
    <w:rsid w:val="005B540C"/>
    <w:rsid w:val="005C29C2"/>
    <w:rsid w:val="005C2CEC"/>
    <w:rsid w:val="005C3F18"/>
    <w:rsid w:val="005F092A"/>
    <w:rsid w:val="006018A0"/>
    <w:rsid w:val="00603797"/>
    <w:rsid w:val="00610245"/>
    <w:rsid w:val="00611E39"/>
    <w:rsid w:val="00627BCF"/>
    <w:rsid w:val="006306B6"/>
    <w:rsid w:val="0063794E"/>
    <w:rsid w:val="00662920"/>
    <w:rsid w:val="006762CA"/>
    <w:rsid w:val="00676DE6"/>
    <w:rsid w:val="006809F6"/>
    <w:rsid w:val="006843A4"/>
    <w:rsid w:val="00692639"/>
    <w:rsid w:val="00693388"/>
    <w:rsid w:val="006A07A3"/>
    <w:rsid w:val="006B4BAA"/>
    <w:rsid w:val="006B7BF4"/>
    <w:rsid w:val="006C2115"/>
    <w:rsid w:val="006C43AE"/>
    <w:rsid w:val="006D3B8C"/>
    <w:rsid w:val="006D56A7"/>
    <w:rsid w:val="006E1CBE"/>
    <w:rsid w:val="006E4289"/>
    <w:rsid w:val="006E59F8"/>
    <w:rsid w:val="006E6719"/>
    <w:rsid w:val="006E7125"/>
    <w:rsid w:val="006F4912"/>
    <w:rsid w:val="006F62F6"/>
    <w:rsid w:val="007060D4"/>
    <w:rsid w:val="00711D6B"/>
    <w:rsid w:val="0071651E"/>
    <w:rsid w:val="00716561"/>
    <w:rsid w:val="00716722"/>
    <w:rsid w:val="0071772C"/>
    <w:rsid w:val="00722068"/>
    <w:rsid w:val="00724507"/>
    <w:rsid w:val="00726A84"/>
    <w:rsid w:val="00727FD2"/>
    <w:rsid w:val="007409DA"/>
    <w:rsid w:val="007425DC"/>
    <w:rsid w:val="007505A1"/>
    <w:rsid w:val="00755896"/>
    <w:rsid w:val="00755DE1"/>
    <w:rsid w:val="00763854"/>
    <w:rsid w:val="00774AFE"/>
    <w:rsid w:val="00794667"/>
    <w:rsid w:val="00796A29"/>
    <w:rsid w:val="007A1916"/>
    <w:rsid w:val="007B342A"/>
    <w:rsid w:val="007C487E"/>
    <w:rsid w:val="007C49F8"/>
    <w:rsid w:val="007F2085"/>
    <w:rsid w:val="007F71E3"/>
    <w:rsid w:val="008011D1"/>
    <w:rsid w:val="008046EF"/>
    <w:rsid w:val="00805D9E"/>
    <w:rsid w:val="00807147"/>
    <w:rsid w:val="00812D7A"/>
    <w:rsid w:val="00822C23"/>
    <w:rsid w:val="0082475D"/>
    <w:rsid w:val="00831151"/>
    <w:rsid w:val="00831C96"/>
    <w:rsid w:val="00832ECF"/>
    <w:rsid w:val="00846735"/>
    <w:rsid w:val="008472F5"/>
    <w:rsid w:val="00852756"/>
    <w:rsid w:val="00856EDF"/>
    <w:rsid w:val="00857EAF"/>
    <w:rsid w:val="008640C8"/>
    <w:rsid w:val="00890521"/>
    <w:rsid w:val="008A0435"/>
    <w:rsid w:val="008A2F43"/>
    <w:rsid w:val="008A58ED"/>
    <w:rsid w:val="008B7925"/>
    <w:rsid w:val="008C09EC"/>
    <w:rsid w:val="008C09F1"/>
    <w:rsid w:val="008C4CF0"/>
    <w:rsid w:val="008D2A11"/>
    <w:rsid w:val="008E7E79"/>
    <w:rsid w:val="008F00CC"/>
    <w:rsid w:val="008F24CE"/>
    <w:rsid w:val="008F2FA5"/>
    <w:rsid w:val="0090010A"/>
    <w:rsid w:val="00911112"/>
    <w:rsid w:val="00911983"/>
    <w:rsid w:val="009156E4"/>
    <w:rsid w:val="009158EF"/>
    <w:rsid w:val="0092201C"/>
    <w:rsid w:val="0092391D"/>
    <w:rsid w:val="009363AF"/>
    <w:rsid w:val="00936A57"/>
    <w:rsid w:val="009404A3"/>
    <w:rsid w:val="00942033"/>
    <w:rsid w:val="00944119"/>
    <w:rsid w:val="009462CE"/>
    <w:rsid w:val="0094764D"/>
    <w:rsid w:val="00954172"/>
    <w:rsid w:val="00964482"/>
    <w:rsid w:val="0096751F"/>
    <w:rsid w:val="00986A9C"/>
    <w:rsid w:val="009A31FE"/>
    <w:rsid w:val="009A6848"/>
    <w:rsid w:val="009C5F66"/>
    <w:rsid w:val="009C72C1"/>
    <w:rsid w:val="009D10D2"/>
    <w:rsid w:val="009D549D"/>
    <w:rsid w:val="009E014D"/>
    <w:rsid w:val="009E3834"/>
    <w:rsid w:val="009E5541"/>
    <w:rsid w:val="009E5C85"/>
    <w:rsid w:val="009E6A85"/>
    <w:rsid w:val="00A0281B"/>
    <w:rsid w:val="00A217A0"/>
    <w:rsid w:val="00A21D6E"/>
    <w:rsid w:val="00A21ED9"/>
    <w:rsid w:val="00A2451F"/>
    <w:rsid w:val="00A510C0"/>
    <w:rsid w:val="00A53020"/>
    <w:rsid w:val="00A554A6"/>
    <w:rsid w:val="00A64CBB"/>
    <w:rsid w:val="00A676ED"/>
    <w:rsid w:val="00A73873"/>
    <w:rsid w:val="00A80520"/>
    <w:rsid w:val="00A90C04"/>
    <w:rsid w:val="00A95AC2"/>
    <w:rsid w:val="00A979F8"/>
    <w:rsid w:val="00A97B8F"/>
    <w:rsid w:val="00AC7064"/>
    <w:rsid w:val="00AD4718"/>
    <w:rsid w:val="00AD561E"/>
    <w:rsid w:val="00AE495F"/>
    <w:rsid w:val="00B01119"/>
    <w:rsid w:val="00B019CB"/>
    <w:rsid w:val="00B03033"/>
    <w:rsid w:val="00B30C4D"/>
    <w:rsid w:val="00B40F2E"/>
    <w:rsid w:val="00B47D8E"/>
    <w:rsid w:val="00B575CA"/>
    <w:rsid w:val="00B6030B"/>
    <w:rsid w:val="00B64E63"/>
    <w:rsid w:val="00B67022"/>
    <w:rsid w:val="00B775CD"/>
    <w:rsid w:val="00B81B62"/>
    <w:rsid w:val="00B839DB"/>
    <w:rsid w:val="00B85633"/>
    <w:rsid w:val="00B856C3"/>
    <w:rsid w:val="00B921DE"/>
    <w:rsid w:val="00B94309"/>
    <w:rsid w:val="00B95FA2"/>
    <w:rsid w:val="00BA1634"/>
    <w:rsid w:val="00BA1B4C"/>
    <w:rsid w:val="00BB255A"/>
    <w:rsid w:val="00BC0601"/>
    <w:rsid w:val="00BC33F2"/>
    <w:rsid w:val="00BC3867"/>
    <w:rsid w:val="00BC3D59"/>
    <w:rsid w:val="00BE075B"/>
    <w:rsid w:val="00BE22E4"/>
    <w:rsid w:val="00BF591F"/>
    <w:rsid w:val="00C059C9"/>
    <w:rsid w:val="00C1702C"/>
    <w:rsid w:val="00C259AD"/>
    <w:rsid w:val="00C31084"/>
    <w:rsid w:val="00C371E2"/>
    <w:rsid w:val="00C423A2"/>
    <w:rsid w:val="00C46AC5"/>
    <w:rsid w:val="00C5120F"/>
    <w:rsid w:val="00C531F1"/>
    <w:rsid w:val="00C57960"/>
    <w:rsid w:val="00C723CF"/>
    <w:rsid w:val="00C744A6"/>
    <w:rsid w:val="00C75EC0"/>
    <w:rsid w:val="00C87F3D"/>
    <w:rsid w:val="00CA0894"/>
    <w:rsid w:val="00CA2AB6"/>
    <w:rsid w:val="00CB1722"/>
    <w:rsid w:val="00CB1E7A"/>
    <w:rsid w:val="00CC7130"/>
    <w:rsid w:val="00CC7E52"/>
    <w:rsid w:val="00CD0412"/>
    <w:rsid w:val="00CD1EE7"/>
    <w:rsid w:val="00CE0E04"/>
    <w:rsid w:val="00CF15E0"/>
    <w:rsid w:val="00CF2D42"/>
    <w:rsid w:val="00CF34BA"/>
    <w:rsid w:val="00D00733"/>
    <w:rsid w:val="00D162F8"/>
    <w:rsid w:val="00D332FF"/>
    <w:rsid w:val="00D45EA9"/>
    <w:rsid w:val="00D51561"/>
    <w:rsid w:val="00D52A69"/>
    <w:rsid w:val="00D555EF"/>
    <w:rsid w:val="00D57212"/>
    <w:rsid w:val="00D64ACA"/>
    <w:rsid w:val="00D6593B"/>
    <w:rsid w:val="00D716FB"/>
    <w:rsid w:val="00D74127"/>
    <w:rsid w:val="00D80332"/>
    <w:rsid w:val="00D84AA4"/>
    <w:rsid w:val="00D92293"/>
    <w:rsid w:val="00DA1EA3"/>
    <w:rsid w:val="00DA3C03"/>
    <w:rsid w:val="00DB68C3"/>
    <w:rsid w:val="00DC0133"/>
    <w:rsid w:val="00DC05A9"/>
    <w:rsid w:val="00DC3F3F"/>
    <w:rsid w:val="00DD2D01"/>
    <w:rsid w:val="00DD3430"/>
    <w:rsid w:val="00DE1B46"/>
    <w:rsid w:val="00DE528B"/>
    <w:rsid w:val="00DF5910"/>
    <w:rsid w:val="00E00D34"/>
    <w:rsid w:val="00E01B20"/>
    <w:rsid w:val="00E234A0"/>
    <w:rsid w:val="00E3375A"/>
    <w:rsid w:val="00E434AE"/>
    <w:rsid w:val="00E43D67"/>
    <w:rsid w:val="00E45E9E"/>
    <w:rsid w:val="00E62E67"/>
    <w:rsid w:val="00E631B5"/>
    <w:rsid w:val="00E63479"/>
    <w:rsid w:val="00E650A2"/>
    <w:rsid w:val="00E70F74"/>
    <w:rsid w:val="00E734A1"/>
    <w:rsid w:val="00E9458E"/>
    <w:rsid w:val="00EA038F"/>
    <w:rsid w:val="00EA286A"/>
    <w:rsid w:val="00EA69F5"/>
    <w:rsid w:val="00EA6ABD"/>
    <w:rsid w:val="00EB1814"/>
    <w:rsid w:val="00ED2EDA"/>
    <w:rsid w:val="00ED2F20"/>
    <w:rsid w:val="00EE16DE"/>
    <w:rsid w:val="00EF7214"/>
    <w:rsid w:val="00F010DD"/>
    <w:rsid w:val="00F043E7"/>
    <w:rsid w:val="00F12B13"/>
    <w:rsid w:val="00F222B5"/>
    <w:rsid w:val="00F2315E"/>
    <w:rsid w:val="00F36450"/>
    <w:rsid w:val="00F471E0"/>
    <w:rsid w:val="00F6749C"/>
    <w:rsid w:val="00F71C9F"/>
    <w:rsid w:val="00F84996"/>
    <w:rsid w:val="00F90F0E"/>
    <w:rsid w:val="00F9183B"/>
    <w:rsid w:val="00F95A69"/>
    <w:rsid w:val="00FA53E4"/>
    <w:rsid w:val="00FA65C9"/>
    <w:rsid w:val="00FA6FC3"/>
    <w:rsid w:val="00FB24F8"/>
    <w:rsid w:val="00FB2DD5"/>
    <w:rsid w:val="00FB4889"/>
    <w:rsid w:val="00FB4C99"/>
    <w:rsid w:val="00FB4E2B"/>
    <w:rsid w:val="00FB5E77"/>
    <w:rsid w:val="00FB727B"/>
    <w:rsid w:val="00FC3ABF"/>
    <w:rsid w:val="00FC4B9B"/>
    <w:rsid w:val="00FD43CB"/>
    <w:rsid w:val="00FE3679"/>
    <w:rsid w:val="00FF0394"/>
    <w:rsid w:val="00FF5C47"/>
    <w:rsid w:val="00FF74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01FF76"/>
  <w15:docId w15:val="{9C5AA9E2-F5B1-47B0-97F7-2B15A79B6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1DE"/>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NMP Heading 1,H1,h1,app heading 1,l1,Memo Heading 1,h11,h12,h13,h14,h15,h16,h17,h111,h121,h131,h141,h151,h161,h18,h112,h122,h132,h142,h152,h162,h19,h113,h123,h133,h143,h153,h163,1,Section of paper,Heading 1_a,Huvudrubrik,heading 1,título 1,II+"/>
    <w:next w:val="Normal"/>
    <w:link w:val="Heading1Char"/>
    <w:qFormat/>
    <w:rsid w:val="00B921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A,h"/>
    <w:basedOn w:val="Heading1"/>
    <w:next w:val="Normal"/>
    <w:link w:val="Heading2Char"/>
    <w:qFormat/>
    <w:rsid w:val="00B921DE"/>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1"/>
    <w:qFormat/>
    <w:rsid w:val="00B921D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B921DE"/>
    <w:pPr>
      <w:ind w:left="1418" w:hanging="1418"/>
      <w:outlineLvl w:val="3"/>
    </w:pPr>
    <w:rPr>
      <w:sz w:val="24"/>
    </w:rPr>
  </w:style>
  <w:style w:type="paragraph" w:styleId="Heading5">
    <w:name w:val="heading 5"/>
    <w:aliases w:val="H5,h5,Head5,Heading5,M5,mh2,Module heading 2,heading 8,Numbered Sub-list"/>
    <w:basedOn w:val="Heading4"/>
    <w:next w:val="Normal"/>
    <w:qFormat/>
    <w:rsid w:val="00B921DE"/>
    <w:pPr>
      <w:ind w:left="1701" w:hanging="1701"/>
      <w:outlineLvl w:val="4"/>
    </w:pPr>
    <w:rPr>
      <w:sz w:val="22"/>
    </w:rPr>
  </w:style>
  <w:style w:type="paragraph" w:styleId="Heading6">
    <w:name w:val="heading 6"/>
    <w:basedOn w:val="H6"/>
    <w:next w:val="Normal"/>
    <w:qFormat/>
    <w:rsid w:val="00B921DE"/>
    <w:pPr>
      <w:outlineLvl w:val="5"/>
    </w:pPr>
  </w:style>
  <w:style w:type="paragraph" w:styleId="Heading7">
    <w:name w:val="heading 7"/>
    <w:basedOn w:val="H6"/>
    <w:next w:val="Normal"/>
    <w:qFormat/>
    <w:rsid w:val="00B921DE"/>
    <w:pPr>
      <w:outlineLvl w:val="6"/>
    </w:pPr>
  </w:style>
  <w:style w:type="paragraph" w:styleId="Heading8">
    <w:name w:val="heading 8"/>
    <w:basedOn w:val="Heading1"/>
    <w:next w:val="Normal"/>
    <w:link w:val="Heading8Char"/>
    <w:qFormat/>
    <w:rsid w:val="00B921DE"/>
    <w:pPr>
      <w:ind w:left="0" w:firstLine="0"/>
      <w:outlineLvl w:val="7"/>
    </w:pPr>
  </w:style>
  <w:style w:type="paragraph" w:styleId="Heading9">
    <w:name w:val="heading 9"/>
    <w:basedOn w:val="Heading8"/>
    <w:next w:val="Normal"/>
    <w:qFormat/>
    <w:rsid w:val="00B921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921DE"/>
    <w:pPr>
      <w:ind w:left="1985" w:hanging="1985"/>
      <w:outlineLvl w:val="9"/>
    </w:pPr>
    <w:rPr>
      <w:sz w:val="20"/>
    </w:rPr>
  </w:style>
  <w:style w:type="paragraph" w:styleId="TOC8">
    <w:name w:val="toc 8"/>
    <w:basedOn w:val="TOC1"/>
    <w:rsid w:val="00B921DE"/>
    <w:pPr>
      <w:spacing w:before="180"/>
      <w:ind w:left="2693" w:hanging="2693"/>
    </w:pPr>
    <w:rPr>
      <w:b/>
    </w:rPr>
  </w:style>
  <w:style w:type="paragraph" w:styleId="TOC1">
    <w:name w:val="toc 1"/>
    <w:rsid w:val="00B921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styleId="TOC7">
    <w:name w:val="toc 7"/>
    <w:basedOn w:val="TOC6"/>
    <w:next w:val="Normal"/>
    <w:rsid w:val="00B921DE"/>
    <w:pPr>
      <w:ind w:left="2268" w:hanging="2268"/>
    </w:pPr>
  </w:style>
  <w:style w:type="paragraph" w:styleId="TOC6">
    <w:name w:val="toc 6"/>
    <w:basedOn w:val="TOC5"/>
    <w:next w:val="Normal"/>
    <w:rsid w:val="00B921DE"/>
    <w:pPr>
      <w:ind w:left="1985" w:hanging="1985"/>
    </w:pPr>
  </w:style>
  <w:style w:type="paragraph" w:styleId="TOC5">
    <w:name w:val="toc 5"/>
    <w:basedOn w:val="TOC4"/>
    <w:rsid w:val="00B921DE"/>
    <w:pPr>
      <w:ind w:left="1701" w:hanging="1701"/>
    </w:pPr>
  </w:style>
  <w:style w:type="paragraph" w:styleId="TOC4">
    <w:name w:val="toc 4"/>
    <w:basedOn w:val="TOC3"/>
    <w:rsid w:val="00B921DE"/>
    <w:pPr>
      <w:ind w:left="1418" w:hanging="1418"/>
    </w:pPr>
  </w:style>
  <w:style w:type="paragraph" w:styleId="TOC3">
    <w:name w:val="toc 3"/>
    <w:basedOn w:val="TOC2"/>
    <w:rsid w:val="00B921DE"/>
    <w:pPr>
      <w:ind w:left="1134" w:hanging="1134"/>
    </w:pPr>
  </w:style>
  <w:style w:type="paragraph" w:styleId="TOC2">
    <w:name w:val="toc 2"/>
    <w:basedOn w:val="TOC1"/>
    <w:rsid w:val="00B921DE"/>
    <w:pPr>
      <w:keepNext w:val="0"/>
      <w:spacing w:before="0"/>
      <w:ind w:left="851" w:hanging="851"/>
    </w:pPr>
    <w:rPr>
      <w:sz w:val="20"/>
    </w:rPr>
  </w:style>
  <w:style w:type="paragraph" w:customStyle="1" w:styleId="TT">
    <w:name w:val="TT"/>
    <w:basedOn w:val="Heading1"/>
    <w:next w:val="Normal"/>
    <w:rsid w:val="00B921DE"/>
    <w:pPr>
      <w:outlineLvl w:val="9"/>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rsid w:val="00B921DE"/>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TAH">
    <w:name w:val="TAH"/>
    <w:basedOn w:val="TAC"/>
    <w:link w:val="TAHCar"/>
    <w:rsid w:val="00B921DE"/>
    <w:rPr>
      <w:b/>
    </w:rPr>
  </w:style>
  <w:style w:type="paragraph" w:customStyle="1" w:styleId="TAC">
    <w:name w:val="TAC"/>
    <w:basedOn w:val="TAL"/>
    <w:link w:val="TACChar"/>
    <w:rsid w:val="00B921DE"/>
    <w:pPr>
      <w:jc w:val="center"/>
    </w:pPr>
  </w:style>
  <w:style w:type="paragraph" w:customStyle="1" w:styleId="TAL">
    <w:name w:val="TAL"/>
    <w:basedOn w:val="Normal"/>
    <w:link w:val="TALCar"/>
    <w:rsid w:val="00B921DE"/>
    <w:pPr>
      <w:keepNext/>
      <w:keepLines/>
      <w:spacing w:after="0"/>
    </w:pPr>
    <w:rPr>
      <w:rFonts w:ascii="Arial" w:hAnsi="Arial"/>
      <w:sz w:val="18"/>
    </w:rPr>
  </w:style>
  <w:style w:type="paragraph" w:customStyle="1" w:styleId="NO">
    <w:name w:val="NO"/>
    <w:basedOn w:val="Normal"/>
    <w:rsid w:val="00B921DE"/>
    <w:pPr>
      <w:keepLines/>
      <w:ind w:left="1135" w:hanging="851"/>
    </w:pPr>
  </w:style>
  <w:style w:type="paragraph" w:customStyle="1" w:styleId="LD">
    <w:name w:val="LD"/>
    <w:rsid w:val="00B921DE"/>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rsid w:val="00B921DE"/>
    <w:pPr>
      <w:keepLines/>
      <w:ind w:left="1702" w:hanging="1418"/>
    </w:pPr>
  </w:style>
  <w:style w:type="paragraph" w:customStyle="1" w:styleId="FP">
    <w:name w:val="FP"/>
    <w:basedOn w:val="Normal"/>
    <w:rsid w:val="00B921DE"/>
    <w:pPr>
      <w:spacing w:after="0"/>
    </w:pPr>
  </w:style>
  <w:style w:type="paragraph" w:customStyle="1" w:styleId="NW">
    <w:name w:val="NW"/>
    <w:basedOn w:val="NO"/>
    <w:rsid w:val="00B921DE"/>
    <w:pPr>
      <w:spacing w:after="0"/>
    </w:pPr>
  </w:style>
  <w:style w:type="paragraph" w:customStyle="1" w:styleId="EW">
    <w:name w:val="EW"/>
    <w:basedOn w:val="EX"/>
    <w:rsid w:val="00B921DE"/>
    <w:pPr>
      <w:spacing w:after="0"/>
    </w:pPr>
  </w:style>
  <w:style w:type="paragraph" w:customStyle="1" w:styleId="B2">
    <w:name w:val="B2"/>
    <w:basedOn w:val="List2"/>
    <w:rsid w:val="00B921DE"/>
  </w:style>
  <w:style w:type="paragraph" w:styleId="List2">
    <w:name w:val="List 2"/>
    <w:basedOn w:val="List"/>
    <w:rsid w:val="00B921DE"/>
    <w:pPr>
      <w:ind w:left="851"/>
    </w:pPr>
  </w:style>
  <w:style w:type="paragraph" w:styleId="List">
    <w:name w:val="List"/>
    <w:basedOn w:val="Normal"/>
    <w:rsid w:val="00B921DE"/>
    <w:pPr>
      <w:ind w:left="568" w:hanging="284"/>
    </w:pPr>
  </w:style>
  <w:style w:type="paragraph" w:customStyle="1" w:styleId="B1">
    <w:name w:val="B1"/>
    <w:basedOn w:val="List"/>
    <w:link w:val="B1Zchn"/>
    <w:rsid w:val="00B921DE"/>
  </w:style>
  <w:style w:type="paragraph" w:customStyle="1" w:styleId="B3">
    <w:name w:val="B3"/>
    <w:basedOn w:val="List3"/>
    <w:rsid w:val="00B921DE"/>
  </w:style>
  <w:style w:type="paragraph" w:styleId="List3">
    <w:name w:val="List 3"/>
    <w:basedOn w:val="List2"/>
    <w:rsid w:val="00B921DE"/>
    <w:pPr>
      <w:ind w:left="1135"/>
    </w:pPr>
  </w:style>
  <w:style w:type="paragraph" w:customStyle="1" w:styleId="B4">
    <w:name w:val="B4"/>
    <w:basedOn w:val="List4"/>
    <w:rsid w:val="00B921DE"/>
  </w:style>
  <w:style w:type="paragraph" w:styleId="List4">
    <w:name w:val="List 4"/>
    <w:basedOn w:val="List3"/>
    <w:rsid w:val="00B921DE"/>
    <w:pPr>
      <w:ind w:left="1418"/>
    </w:pPr>
  </w:style>
  <w:style w:type="paragraph" w:customStyle="1" w:styleId="B5">
    <w:name w:val="B5"/>
    <w:basedOn w:val="List5"/>
    <w:rsid w:val="00B921DE"/>
  </w:style>
  <w:style w:type="paragraph" w:styleId="List5">
    <w:name w:val="List 5"/>
    <w:basedOn w:val="List4"/>
    <w:rsid w:val="00B921DE"/>
    <w:pPr>
      <w:ind w:left="1702"/>
    </w:pPr>
  </w:style>
  <w:style w:type="paragraph" w:customStyle="1" w:styleId="TH">
    <w:name w:val="TH"/>
    <w:basedOn w:val="Normal"/>
    <w:link w:val="THChar"/>
    <w:rsid w:val="00B921DE"/>
    <w:pPr>
      <w:keepNext/>
      <w:keepLines/>
      <w:spacing w:before="60"/>
      <w:jc w:val="center"/>
    </w:pPr>
    <w:rPr>
      <w:rFonts w:ascii="Arial" w:hAnsi="Arial"/>
      <w:b/>
    </w:rPr>
  </w:style>
  <w:style w:type="paragraph" w:customStyle="1" w:styleId="TF">
    <w:name w:val="TF"/>
    <w:basedOn w:val="TH"/>
    <w:link w:val="TFChar"/>
    <w:rsid w:val="00B921DE"/>
    <w:pPr>
      <w:keepNext w:val="0"/>
      <w:spacing w:before="0" w:after="240"/>
    </w:pPr>
  </w:style>
  <w:style w:type="paragraph" w:customStyle="1" w:styleId="ZA">
    <w:name w:val="ZA"/>
    <w:rsid w:val="00B921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921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U">
    <w:name w:val="ZU"/>
    <w:rsid w:val="00B921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T">
    <w:name w:val="ZT"/>
    <w:rsid w:val="00B921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TAN">
    <w:name w:val="TAN"/>
    <w:basedOn w:val="TAL"/>
    <w:link w:val="TANChar"/>
    <w:rsid w:val="00B921DE"/>
    <w:pPr>
      <w:ind w:left="851" w:hanging="851"/>
    </w:pPr>
  </w:style>
  <w:style w:type="paragraph" w:customStyle="1" w:styleId="ZH">
    <w:name w:val="ZH"/>
    <w:rsid w:val="00B921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styleId="TOC9">
    <w:name w:val="toc 9"/>
    <w:basedOn w:val="TOC8"/>
    <w:rsid w:val="00B921DE"/>
    <w:pPr>
      <w:ind w:left="1418" w:hanging="1418"/>
    </w:pPr>
  </w:style>
  <w:style w:type="paragraph" w:customStyle="1" w:styleId="EQ">
    <w:name w:val="EQ"/>
    <w:basedOn w:val="Normal"/>
    <w:next w:val="Normal"/>
    <w:rsid w:val="00B921DE"/>
    <w:pPr>
      <w:keepLines/>
      <w:tabs>
        <w:tab w:val="center" w:pos="4536"/>
        <w:tab w:val="right" w:pos="9072"/>
      </w:tabs>
    </w:pPr>
    <w:rPr>
      <w:noProof/>
    </w:rPr>
  </w:style>
  <w:style w:type="paragraph" w:customStyle="1" w:styleId="NF">
    <w:name w:val="NF"/>
    <w:basedOn w:val="NO"/>
    <w:rsid w:val="00B921DE"/>
    <w:pPr>
      <w:keepNext/>
      <w:spacing w:after="0"/>
    </w:pPr>
    <w:rPr>
      <w:rFonts w:ascii="Arial" w:hAnsi="Arial"/>
      <w:sz w:val="18"/>
    </w:rPr>
  </w:style>
  <w:style w:type="paragraph" w:customStyle="1" w:styleId="PL">
    <w:name w:val="PL"/>
    <w:rsid w:val="00B921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921DE"/>
    <w:pPr>
      <w:jc w:val="right"/>
    </w:pPr>
  </w:style>
  <w:style w:type="paragraph" w:styleId="ListNumber2">
    <w:name w:val="List Number 2"/>
    <w:basedOn w:val="ListNumber"/>
    <w:rsid w:val="00B921DE"/>
    <w:pPr>
      <w:ind w:left="851"/>
    </w:pPr>
  </w:style>
  <w:style w:type="paragraph" w:styleId="ListNumber">
    <w:name w:val="List Number"/>
    <w:basedOn w:val="List"/>
    <w:rsid w:val="00B921DE"/>
  </w:style>
  <w:style w:type="paragraph" w:styleId="ListBullet2">
    <w:name w:val="List Bullet 2"/>
    <w:basedOn w:val="ListBullet"/>
    <w:rsid w:val="00B921DE"/>
    <w:pPr>
      <w:ind w:left="851"/>
    </w:pPr>
  </w:style>
  <w:style w:type="paragraph" w:styleId="ListBullet">
    <w:name w:val="List Bullet"/>
    <w:basedOn w:val="List"/>
    <w:rsid w:val="00B921DE"/>
  </w:style>
  <w:style w:type="paragraph" w:styleId="ListBullet3">
    <w:name w:val="List Bullet 3"/>
    <w:basedOn w:val="ListBullet2"/>
    <w:rsid w:val="00B921DE"/>
    <w:pPr>
      <w:ind w:left="1135"/>
    </w:pPr>
  </w:style>
  <w:style w:type="paragraph" w:customStyle="1" w:styleId="ZD">
    <w:name w:val="ZD"/>
    <w:rsid w:val="00B921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V">
    <w:name w:val="ZV"/>
    <w:basedOn w:val="ZU"/>
    <w:rsid w:val="00B921DE"/>
    <w:pPr>
      <w:framePr w:wrap="notBeside" w:y="16161"/>
    </w:pPr>
  </w:style>
  <w:style w:type="character" w:customStyle="1" w:styleId="ZGSM">
    <w:name w:val="ZGSM"/>
    <w:rsid w:val="00B921DE"/>
  </w:style>
  <w:style w:type="paragraph" w:customStyle="1" w:styleId="ZG">
    <w:name w:val="ZG"/>
    <w:rsid w:val="00B921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Bullet4">
    <w:name w:val="List Bullet 4"/>
    <w:basedOn w:val="ListBullet3"/>
    <w:rsid w:val="00B921DE"/>
    <w:pPr>
      <w:ind w:left="1418"/>
    </w:pPr>
  </w:style>
  <w:style w:type="paragraph" w:styleId="ListBullet5">
    <w:name w:val="List Bullet 5"/>
    <w:basedOn w:val="ListBullet4"/>
    <w:rsid w:val="00B921DE"/>
    <w:pPr>
      <w:ind w:left="1702"/>
    </w:pPr>
  </w:style>
  <w:style w:type="paragraph" w:customStyle="1" w:styleId="ZTD">
    <w:name w:val="ZTD"/>
    <w:basedOn w:val="ZB"/>
    <w:rsid w:val="00B921DE"/>
    <w:pPr>
      <w:framePr w:hRule="auto" w:wrap="notBeside" w:y="852"/>
    </w:pPr>
    <w:rPr>
      <w:i w:val="0"/>
      <w:sz w:val="40"/>
    </w:rPr>
  </w:style>
  <w:style w:type="paragraph" w:styleId="Title">
    <w:name w:val="Title"/>
    <w:basedOn w:val="Normal"/>
    <w:next w:val="Normal"/>
    <w:qFormat/>
    <w:rsid w:val="001F1555"/>
    <w:pPr>
      <w:spacing w:before="240"/>
      <w:ind w:left="2552"/>
    </w:pPr>
    <w:rPr>
      <w:rFonts w:ascii="Arial" w:hAnsi="Arial"/>
      <w:caps/>
      <w:sz w:val="22"/>
      <w:u w:val="single"/>
    </w:rPr>
  </w:style>
  <w:style w:type="paragraph" w:customStyle="1" w:styleId="EditorsNote">
    <w:name w:val="Editor's Note"/>
    <w:basedOn w:val="NO"/>
    <w:link w:val="EditorsNoteChar"/>
    <w:rsid w:val="00B921DE"/>
    <w:rPr>
      <w:color w:val="FF0000"/>
    </w:rPr>
  </w:style>
  <w:style w:type="paragraph" w:styleId="Footer">
    <w:name w:val="footer"/>
    <w:basedOn w:val="Header"/>
    <w:rsid w:val="00B921DE"/>
    <w:pPr>
      <w:jc w:val="center"/>
    </w:pPr>
    <w:rPr>
      <w:i/>
    </w:rPr>
  </w:style>
  <w:style w:type="character" w:styleId="FootnoteReference">
    <w:name w:val="footnote reference"/>
    <w:basedOn w:val="DefaultParagraphFont"/>
    <w:semiHidden/>
    <w:rsid w:val="00B921D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B921DE"/>
    <w:pPr>
      <w:keepLines/>
      <w:spacing w:after="0"/>
      <w:ind w:left="454" w:hanging="454"/>
    </w:pPr>
    <w:rPr>
      <w:sz w:val="16"/>
    </w:rPr>
  </w:style>
  <w:style w:type="paragraph" w:styleId="Index1">
    <w:name w:val="index 1"/>
    <w:basedOn w:val="Normal"/>
    <w:semiHidden/>
    <w:rsid w:val="00B921DE"/>
    <w:pPr>
      <w:keepLines/>
      <w:spacing w:after="0"/>
    </w:pPr>
  </w:style>
  <w:style w:type="paragraph" w:styleId="Index2">
    <w:name w:val="index 2"/>
    <w:basedOn w:val="Index1"/>
    <w:semiHidden/>
    <w:rsid w:val="00B921DE"/>
    <w:pPr>
      <w:ind w:left="284"/>
    </w:pPr>
  </w:style>
  <w:style w:type="paragraph" w:styleId="NormalIndent">
    <w:name w:val="Normal Indent"/>
    <w:basedOn w:val="Normal"/>
    <w:next w:val="Normal"/>
    <w:rsid w:val="001F1555"/>
    <w:pPr>
      <w:widowControl w:val="0"/>
      <w:tabs>
        <w:tab w:val="right" w:pos="10260"/>
      </w:tabs>
      <w:ind w:left="567" w:right="612"/>
      <w:jc w:val="both"/>
    </w:pPr>
    <w:rPr>
      <w:rFonts w:ascii="Arial" w:hAnsi="Arial"/>
      <w:b/>
    </w:rPr>
  </w:style>
  <w:style w:type="character" w:styleId="PageNumber">
    <w:name w:val="page number"/>
    <w:basedOn w:val="DefaultParagraphFont"/>
    <w:rsid w:val="001F1555"/>
  </w:style>
  <w:style w:type="paragraph" w:styleId="ListContinue2">
    <w:name w:val="List Continue 2"/>
    <w:basedOn w:val="Normal"/>
    <w:rsid w:val="001F1555"/>
    <w:pPr>
      <w:widowControl w:val="0"/>
      <w:tabs>
        <w:tab w:val="right" w:pos="10260"/>
      </w:tabs>
      <w:spacing w:after="120"/>
      <w:ind w:left="720" w:right="612"/>
      <w:jc w:val="both"/>
    </w:pPr>
    <w:rPr>
      <w:rFonts w:ascii="Comic Sans MS" w:hAnsi="Comic Sans MS"/>
      <w:b/>
      <w:sz w:val="18"/>
    </w:rPr>
  </w:style>
  <w:style w:type="paragraph" w:styleId="ListContinue3">
    <w:name w:val="List Continue 3"/>
    <w:basedOn w:val="Normal"/>
    <w:rsid w:val="001F1555"/>
    <w:pPr>
      <w:widowControl w:val="0"/>
      <w:tabs>
        <w:tab w:val="right" w:pos="10260"/>
      </w:tabs>
      <w:spacing w:after="120"/>
      <w:ind w:left="1080" w:right="612"/>
      <w:jc w:val="both"/>
    </w:pPr>
    <w:rPr>
      <w:rFonts w:ascii="Comic Sans MS" w:hAnsi="Comic Sans MS"/>
      <w:b/>
      <w:sz w:val="18"/>
    </w:rPr>
  </w:style>
  <w:style w:type="paragraph" w:customStyle="1" w:styleId="BL">
    <w:name w:val="BL"/>
    <w:basedOn w:val="Normal"/>
    <w:rsid w:val="001F1555"/>
    <w:pPr>
      <w:widowControl w:val="0"/>
      <w:numPr>
        <w:numId w:val="2"/>
      </w:numPr>
      <w:tabs>
        <w:tab w:val="clear" w:pos="360"/>
        <w:tab w:val="left" w:pos="851"/>
        <w:tab w:val="right" w:pos="10260"/>
      </w:tabs>
      <w:ind w:left="851" w:right="612"/>
      <w:jc w:val="both"/>
    </w:pPr>
    <w:rPr>
      <w:rFonts w:ascii="Arial" w:hAnsi="Arial"/>
      <w:b/>
    </w:rPr>
  </w:style>
  <w:style w:type="paragraph" w:customStyle="1" w:styleId="BN">
    <w:name w:val="BN"/>
    <w:basedOn w:val="Normal"/>
    <w:rsid w:val="001F1555"/>
    <w:pPr>
      <w:widowControl w:val="0"/>
      <w:numPr>
        <w:numId w:val="1"/>
      </w:numPr>
      <w:tabs>
        <w:tab w:val="clear" w:pos="644"/>
        <w:tab w:val="left" w:pos="567"/>
        <w:tab w:val="right" w:pos="10260"/>
      </w:tabs>
      <w:ind w:left="568" w:right="612" w:hanging="284"/>
      <w:jc w:val="both"/>
    </w:pPr>
    <w:rPr>
      <w:rFonts w:ascii="Arial" w:hAnsi="Arial"/>
      <w:b/>
    </w:rPr>
  </w:style>
  <w:style w:type="character" w:customStyle="1" w:styleId="msoins0">
    <w:name w:val="msoins"/>
    <w:basedOn w:val="DefaultParagraphFont"/>
    <w:rsid w:val="001F1555"/>
  </w:style>
  <w:style w:type="paragraph" w:customStyle="1" w:styleId="NumberedList0">
    <w:name w:val="Numbered List 0"/>
    <w:basedOn w:val="Normal"/>
    <w:rsid w:val="001F1555"/>
    <w:pPr>
      <w:widowControl w:val="0"/>
      <w:tabs>
        <w:tab w:val="right" w:pos="10260"/>
      </w:tabs>
      <w:overflowPunct/>
      <w:spacing w:after="220"/>
      <w:ind w:left="1298" w:right="612" w:hanging="1298"/>
      <w:jc w:val="both"/>
      <w:textAlignment w:val="auto"/>
    </w:pPr>
    <w:rPr>
      <w:rFonts w:ascii="Arial" w:eastAsia="SimSun" w:hAnsi="Arial"/>
      <w:b/>
      <w:sz w:val="22"/>
      <w:lang w:val="en-US" w:eastAsia="zh-CN"/>
    </w:rPr>
  </w:style>
  <w:style w:type="paragraph" w:customStyle="1" w:styleId="CRCoverPage">
    <w:name w:val="CR Cover Page"/>
    <w:link w:val="CRCoverPageChar"/>
    <w:rsid w:val="001F1555"/>
    <w:pPr>
      <w:spacing w:after="120"/>
    </w:pPr>
    <w:rPr>
      <w:rFonts w:ascii="Arial" w:hAnsi="Arial"/>
      <w:lang w:val="en-GB" w:eastAsia="en-US"/>
    </w:rPr>
  </w:style>
  <w:style w:type="character" w:styleId="Hyperlink">
    <w:name w:val="Hyperlink"/>
    <w:uiPriority w:val="99"/>
    <w:rsid w:val="001F1555"/>
    <w:rPr>
      <w:color w:val="0000FF"/>
      <w:u w:val="single"/>
    </w:rPr>
  </w:style>
  <w:style w:type="character" w:styleId="FollowedHyperlink">
    <w:name w:val="FollowedHyperlink"/>
    <w:rsid w:val="001F1555"/>
    <w:rPr>
      <w:color w:val="800080"/>
      <w:u w:val="single"/>
    </w:rPr>
  </w:style>
  <w:style w:type="table" w:styleId="TableGrid">
    <w:name w:val="Table Grid"/>
    <w:basedOn w:val="TableNormal"/>
    <w:rsid w:val="001F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b1">
    <w:name w:val="vb1"/>
    <w:basedOn w:val="LD"/>
    <w:rsid w:val="001F1555"/>
    <w:pPr>
      <w:keepNext w:val="0"/>
      <w:keepLines w:val="0"/>
      <w:spacing w:after="180" w:line="240" w:lineRule="auto"/>
    </w:pPr>
    <w:rPr>
      <w:rFonts w:ascii="Times New Roman" w:hAnsi="Times New Roman"/>
      <w:noProof w:val="0"/>
    </w:rPr>
  </w:style>
  <w:style w:type="paragraph" w:customStyle="1" w:styleId="Normal0">
    <w:name w:val="Normal_"/>
    <w:basedOn w:val="Normal"/>
    <w:semiHidden/>
    <w:rsid w:val="001F1555"/>
    <w:pPr>
      <w:overflowPunct/>
      <w:autoSpaceDE/>
      <w:autoSpaceDN/>
      <w:adjustRightInd/>
      <w:spacing w:after="160" w:line="240" w:lineRule="exact"/>
      <w:textAlignment w:val="auto"/>
    </w:pPr>
    <w:rPr>
      <w:rFonts w:ascii="Arial" w:eastAsia="SimSun" w:hAnsi="Arial" w:cs="Arial"/>
      <w:lang w:val="en-US" w:eastAsia="en-US"/>
    </w:rPr>
  </w:style>
  <w:style w:type="character" w:customStyle="1" w:styleId="Heading3Char">
    <w:name w:val="Heading 3 Char"/>
    <w:aliases w:val="Underrubrik2 Char,H3 Char,H3 Char Char"/>
    <w:rsid w:val="00F010DD"/>
    <w:rPr>
      <w:rFonts w:ascii="Arial" w:eastAsia="SimSun" w:hAnsi="Arial" w:cs="Arial"/>
      <w:color w:val="0000FF"/>
      <w:kern w:val="2"/>
      <w:sz w:val="28"/>
      <w:lang w:val="en-GB" w:eastAsia="en-US" w:bidi="ar-SA"/>
    </w:rPr>
  </w:style>
  <w:style w:type="character" w:customStyle="1" w:styleId="NOChar">
    <w:name w:val="NO Char"/>
    <w:rsid w:val="00F010DD"/>
    <w:rPr>
      <w:rFonts w:ascii="Arial" w:eastAsia="SimSun" w:hAnsi="Arial" w:cs="Arial"/>
      <w:color w:val="0000FF"/>
      <w:kern w:val="2"/>
      <w:lang w:val="en-GB" w:eastAsia="en-US" w:bidi="ar-SA"/>
    </w:rPr>
  </w:style>
  <w:style w:type="character" w:customStyle="1" w:styleId="B2Char">
    <w:name w:val="B2 Char"/>
    <w:rsid w:val="00F010DD"/>
    <w:rPr>
      <w:rFonts w:ascii="Arial" w:eastAsia="SimSun" w:hAnsi="Arial" w:cs="Arial"/>
      <w:color w:val="0000FF"/>
      <w:kern w:val="2"/>
      <w:lang w:val="en-GB" w:eastAsia="en-US" w:bidi="ar-SA"/>
    </w:rPr>
  </w:style>
  <w:style w:type="paragraph" w:styleId="IndexHeading">
    <w:name w:val="index heading"/>
    <w:basedOn w:val="Normal"/>
    <w:next w:val="Normal"/>
    <w:rsid w:val="00F010DD"/>
    <w:pPr>
      <w:pBdr>
        <w:top w:val="single" w:sz="12" w:space="0" w:color="auto"/>
      </w:pBdr>
      <w:overflowPunct/>
      <w:autoSpaceDE/>
      <w:autoSpaceDN/>
      <w:adjustRightInd/>
      <w:spacing w:before="360" w:after="240"/>
      <w:textAlignment w:val="auto"/>
    </w:pPr>
    <w:rPr>
      <w:rFonts w:eastAsia="MS Mincho"/>
      <w:b/>
      <w:i/>
      <w:sz w:val="26"/>
      <w:lang w:eastAsia="en-US"/>
    </w:rPr>
  </w:style>
  <w:style w:type="paragraph" w:customStyle="1" w:styleId="INDENT1">
    <w:name w:val="INDENT1"/>
    <w:basedOn w:val="Normal"/>
    <w:rsid w:val="00F010DD"/>
    <w:pPr>
      <w:overflowPunct/>
      <w:autoSpaceDE/>
      <w:autoSpaceDN/>
      <w:adjustRightInd/>
      <w:ind w:left="851"/>
      <w:textAlignment w:val="auto"/>
    </w:pPr>
    <w:rPr>
      <w:rFonts w:eastAsia="MS Mincho"/>
      <w:lang w:eastAsia="en-US"/>
    </w:rPr>
  </w:style>
  <w:style w:type="paragraph" w:customStyle="1" w:styleId="INDENT2">
    <w:name w:val="INDENT2"/>
    <w:basedOn w:val="Normal"/>
    <w:rsid w:val="00F010DD"/>
    <w:pPr>
      <w:overflowPunct/>
      <w:autoSpaceDE/>
      <w:autoSpaceDN/>
      <w:adjustRightInd/>
      <w:ind w:left="1135" w:hanging="284"/>
      <w:textAlignment w:val="auto"/>
    </w:pPr>
    <w:rPr>
      <w:rFonts w:eastAsia="MS Mincho"/>
      <w:lang w:eastAsia="en-US"/>
    </w:rPr>
  </w:style>
  <w:style w:type="paragraph" w:customStyle="1" w:styleId="INDENT3">
    <w:name w:val="INDENT3"/>
    <w:basedOn w:val="Normal"/>
    <w:rsid w:val="00F010DD"/>
    <w:pPr>
      <w:overflowPunct/>
      <w:autoSpaceDE/>
      <w:autoSpaceDN/>
      <w:adjustRightInd/>
      <w:ind w:left="1701" w:hanging="567"/>
      <w:textAlignment w:val="auto"/>
    </w:pPr>
    <w:rPr>
      <w:rFonts w:eastAsia="MS Mincho"/>
      <w:lang w:eastAsia="en-US"/>
    </w:rPr>
  </w:style>
  <w:style w:type="paragraph" w:customStyle="1" w:styleId="FigureTitle">
    <w:name w:val="Figure_Title"/>
    <w:basedOn w:val="Normal"/>
    <w:next w:val="Normal"/>
    <w:rsid w:val="00F010DD"/>
    <w:pPr>
      <w:keepLines/>
      <w:tabs>
        <w:tab w:val="left" w:pos="794"/>
        <w:tab w:val="left" w:pos="1191"/>
        <w:tab w:val="left" w:pos="1588"/>
        <w:tab w:val="left" w:pos="1985"/>
      </w:tabs>
      <w:overflowPunct/>
      <w:autoSpaceDE/>
      <w:autoSpaceDN/>
      <w:adjustRightInd/>
      <w:spacing w:before="120" w:after="480"/>
      <w:jc w:val="center"/>
      <w:textAlignment w:val="auto"/>
    </w:pPr>
    <w:rPr>
      <w:rFonts w:eastAsia="MS Mincho"/>
      <w:b/>
      <w:sz w:val="24"/>
      <w:lang w:eastAsia="en-US"/>
    </w:rPr>
  </w:style>
  <w:style w:type="paragraph" w:customStyle="1" w:styleId="RecCCITT">
    <w:name w:val="Rec_CCITT_#"/>
    <w:basedOn w:val="Normal"/>
    <w:rsid w:val="00F010DD"/>
    <w:pPr>
      <w:keepNext/>
      <w:keepLines/>
      <w:overflowPunct/>
      <w:autoSpaceDE/>
      <w:autoSpaceDN/>
      <w:adjustRightInd/>
      <w:textAlignment w:val="auto"/>
    </w:pPr>
    <w:rPr>
      <w:rFonts w:eastAsia="MS Mincho"/>
      <w:b/>
      <w:lang w:eastAsia="en-US"/>
    </w:rPr>
  </w:style>
  <w:style w:type="paragraph" w:customStyle="1" w:styleId="enumlev2">
    <w:name w:val="enumlev2"/>
    <w:basedOn w:val="Normal"/>
    <w:rsid w:val="00F010DD"/>
    <w:pPr>
      <w:tabs>
        <w:tab w:val="left" w:pos="794"/>
        <w:tab w:val="left" w:pos="1191"/>
        <w:tab w:val="left" w:pos="1588"/>
        <w:tab w:val="left" w:pos="1985"/>
      </w:tabs>
      <w:overflowPunct/>
      <w:autoSpaceDE/>
      <w:autoSpaceDN/>
      <w:adjustRightInd/>
      <w:spacing w:before="86"/>
      <w:ind w:left="1588" w:hanging="397"/>
      <w:jc w:val="both"/>
      <w:textAlignment w:val="auto"/>
    </w:pPr>
    <w:rPr>
      <w:rFonts w:eastAsia="MS Mincho"/>
      <w:lang w:val="en-US" w:eastAsia="en-US"/>
    </w:rPr>
  </w:style>
  <w:style w:type="paragraph" w:customStyle="1" w:styleId="CouvRecTitle">
    <w:name w:val="Couv Rec Title"/>
    <w:basedOn w:val="Normal"/>
    <w:rsid w:val="00F010DD"/>
    <w:pPr>
      <w:keepNext/>
      <w:keepLines/>
      <w:overflowPunct/>
      <w:autoSpaceDE/>
      <w:autoSpaceDN/>
      <w:adjustRightInd/>
      <w:spacing w:before="240"/>
      <w:ind w:left="1418"/>
      <w:textAlignment w:val="auto"/>
    </w:pPr>
    <w:rPr>
      <w:rFonts w:ascii="Arial" w:eastAsia="MS Mincho" w:hAnsi="Arial"/>
      <w:b/>
      <w:sz w:val="36"/>
      <w:lang w:val="en-US" w:eastAsia="en-US"/>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rsid w:val="00F010DD"/>
    <w:pPr>
      <w:overflowPunct/>
      <w:autoSpaceDE/>
      <w:autoSpaceDN/>
      <w:adjustRightInd/>
      <w:spacing w:before="120" w:after="120"/>
      <w:textAlignment w:val="auto"/>
    </w:pPr>
    <w:rPr>
      <w:rFonts w:eastAsia="MS Mincho"/>
      <w:b/>
      <w:lang w:eastAsia="en-US"/>
    </w:rPr>
  </w:style>
  <w:style w:type="paragraph" w:styleId="DocumentMap">
    <w:name w:val="Document Map"/>
    <w:basedOn w:val="Normal"/>
    <w:link w:val="DocumentMapChar"/>
    <w:rsid w:val="00F010DD"/>
    <w:pPr>
      <w:shd w:val="clear" w:color="auto" w:fill="000080"/>
      <w:overflowPunct/>
      <w:autoSpaceDE/>
      <w:autoSpaceDN/>
      <w:adjustRightInd/>
      <w:textAlignment w:val="auto"/>
    </w:pPr>
    <w:rPr>
      <w:rFonts w:ascii="Tahoma" w:eastAsia="MS Mincho" w:hAnsi="Tahoma"/>
      <w:lang w:eastAsia="en-US"/>
    </w:rPr>
  </w:style>
  <w:style w:type="character" w:customStyle="1" w:styleId="DocumentMapChar">
    <w:name w:val="Document Map Char"/>
    <w:link w:val="DocumentMap"/>
    <w:rsid w:val="00F010DD"/>
    <w:rPr>
      <w:rFonts w:ascii="Tahoma" w:eastAsia="MS Mincho" w:hAnsi="Tahoma"/>
      <w:shd w:val="clear" w:color="auto" w:fill="000080"/>
      <w:lang w:eastAsia="en-US"/>
    </w:rPr>
  </w:style>
  <w:style w:type="paragraph" w:styleId="PlainText">
    <w:name w:val="Plain Text"/>
    <w:basedOn w:val="Normal"/>
    <w:link w:val="PlainTextChar"/>
    <w:rsid w:val="00F010DD"/>
    <w:pPr>
      <w:overflowPunct/>
      <w:autoSpaceDE/>
      <w:autoSpaceDN/>
      <w:adjustRightInd/>
      <w:textAlignment w:val="auto"/>
    </w:pPr>
    <w:rPr>
      <w:rFonts w:ascii="Courier New" w:eastAsia="MS Mincho" w:hAnsi="Courier New"/>
      <w:lang w:val="nb-NO" w:eastAsia="en-US"/>
    </w:rPr>
  </w:style>
  <w:style w:type="character" w:customStyle="1" w:styleId="PlainTextChar">
    <w:name w:val="Plain Text Char"/>
    <w:link w:val="PlainText"/>
    <w:rsid w:val="00F010DD"/>
    <w:rPr>
      <w:rFonts w:ascii="Courier New" w:eastAsia="MS Mincho" w:hAnsi="Courier New"/>
      <w:lang w:val="nb-NO" w:eastAsia="en-US"/>
    </w:rPr>
  </w:style>
  <w:style w:type="paragraph" w:customStyle="1" w:styleId="TAJ">
    <w:name w:val="TAJ"/>
    <w:basedOn w:val="TH"/>
    <w:rsid w:val="00F010DD"/>
    <w:pPr>
      <w:overflowPunct/>
      <w:autoSpaceDE/>
      <w:autoSpaceDN/>
      <w:adjustRightInd/>
      <w:textAlignment w:val="auto"/>
    </w:pPr>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010DD"/>
    <w:pPr>
      <w:overflowPunct/>
      <w:autoSpaceDE/>
      <w:autoSpaceDN/>
      <w:adjustRightInd/>
      <w:textAlignment w:val="auto"/>
    </w:pPr>
    <w:rPr>
      <w:rFonts w:eastAsia="MS Mincho"/>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F010DD"/>
    <w:rPr>
      <w:rFonts w:eastAsia="MS Mincho"/>
      <w:lang w:eastAsia="en-US"/>
    </w:rPr>
  </w:style>
  <w:style w:type="character" w:styleId="CommentReference">
    <w:name w:val="annotation reference"/>
    <w:rsid w:val="00F010DD"/>
    <w:rPr>
      <w:rFonts w:ascii="Arial" w:eastAsia="SimSun" w:hAnsi="Arial" w:cs="Arial"/>
      <w:color w:val="0000FF"/>
      <w:kern w:val="2"/>
      <w:sz w:val="16"/>
      <w:lang w:val="en-US" w:eastAsia="zh-CN" w:bidi="ar-SA"/>
    </w:rPr>
  </w:style>
  <w:style w:type="paragraph" w:customStyle="1" w:styleId="Guidance">
    <w:name w:val="Guidance"/>
    <w:basedOn w:val="Normal"/>
    <w:rsid w:val="00F010DD"/>
    <w:pPr>
      <w:overflowPunct/>
      <w:autoSpaceDE/>
      <w:autoSpaceDN/>
      <w:adjustRightInd/>
      <w:textAlignment w:val="auto"/>
    </w:pPr>
    <w:rPr>
      <w:rFonts w:eastAsia="MS Mincho"/>
      <w:i/>
      <w:color w:val="0000FF"/>
      <w:lang w:eastAsia="en-US"/>
    </w:rPr>
  </w:style>
  <w:style w:type="paragraph" w:styleId="CommentText">
    <w:name w:val="annotation text"/>
    <w:basedOn w:val="Normal"/>
    <w:link w:val="CommentTextChar"/>
    <w:rsid w:val="00F010DD"/>
    <w:pPr>
      <w:overflowPunct/>
      <w:autoSpaceDE/>
      <w:autoSpaceDN/>
      <w:adjustRightInd/>
      <w:textAlignment w:val="auto"/>
    </w:pPr>
    <w:rPr>
      <w:rFonts w:eastAsia="MS Mincho"/>
      <w:lang w:eastAsia="en-US"/>
    </w:rPr>
  </w:style>
  <w:style w:type="character" w:customStyle="1" w:styleId="CommentTextChar">
    <w:name w:val="Comment Text Char"/>
    <w:link w:val="CommentText"/>
    <w:rsid w:val="00F010DD"/>
    <w:rPr>
      <w:rFonts w:eastAsia="MS Mincho"/>
      <w:lang w:eastAsia="en-US"/>
    </w:rPr>
  </w:style>
  <w:style w:type="paragraph" w:customStyle="1" w:styleId="00BodyText">
    <w:name w:val="00 BodyText"/>
    <w:basedOn w:val="Normal"/>
    <w:rsid w:val="00F010DD"/>
    <w:pPr>
      <w:overflowPunct/>
      <w:autoSpaceDE/>
      <w:autoSpaceDN/>
      <w:adjustRightInd/>
      <w:spacing w:after="220"/>
      <w:textAlignment w:val="auto"/>
    </w:pPr>
    <w:rPr>
      <w:rFonts w:ascii="Arial" w:eastAsia="MS Mincho" w:hAnsi="Arial"/>
      <w:sz w:val="22"/>
      <w:lang w:val="en-US" w:eastAsia="en-US"/>
    </w:rPr>
  </w:style>
  <w:style w:type="paragraph" w:styleId="BodyTextIndent">
    <w:name w:val="Body Text Indent"/>
    <w:basedOn w:val="Normal"/>
    <w:link w:val="BodyTextIndentChar"/>
    <w:rsid w:val="00F010DD"/>
    <w:pPr>
      <w:overflowPunct/>
      <w:autoSpaceDE/>
      <w:autoSpaceDN/>
      <w:adjustRightInd/>
      <w:spacing w:after="120"/>
      <w:ind w:left="283"/>
      <w:textAlignment w:val="auto"/>
    </w:pPr>
    <w:rPr>
      <w:rFonts w:eastAsia="MS Mincho"/>
      <w:lang w:eastAsia="en-US"/>
    </w:rPr>
  </w:style>
  <w:style w:type="character" w:customStyle="1" w:styleId="BodyTextIndentChar">
    <w:name w:val="Body Text Indent Char"/>
    <w:link w:val="BodyTextIndent"/>
    <w:rsid w:val="00F010DD"/>
    <w:rPr>
      <w:rFonts w:eastAsia="MS Mincho"/>
      <w:lang w:eastAsia="en-US"/>
    </w:rPr>
  </w:style>
  <w:style w:type="paragraph" w:customStyle="1" w:styleId="BalloonText1">
    <w:name w:val="Balloon Text1"/>
    <w:basedOn w:val="Normal"/>
    <w:semiHidden/>
    <w:rsid w:val="00F010DD"/>
    <w:pPr>
      <w:overflowPunct/>
      <w:autoSpaceDE/>
      <w:autoSpaceDN/>
      <w:adjustRightInd/>
      <w:textAlignment w:val="auto"/>
    </w:pPr>
    <w:rPr>
      <w:rFonts w:ascii="Tahoma" w:eastAsia="MS Mincho" w:hAnsi="Tahoma" w:cs="Tahoma"/>
      <w:sz w:val="16"/>
      <w:szCs w:val="16"/>
      <w:lang w:eastAsia="en-US"/>
    </w:rPr>
  </w:style>
  <w:style w:type="paragraph" w:customStyle="1" w:styleId="ZchnZchn">
    <w:name w:val="Zchn Zchn"/>
    <w:semiHidden/>
    <w:rsid w:val="00F010DD"/>
    <w:pPr>
      <w:keepNext/>
      <w:tabs>
        <w:tab w:val="num" w:pos="360"/>
      </w:tabs>
      <w:autoSpaceDE w:val="0"/>
      <w:autoSpaceDN w:val="0"/>
      <w:adjustRightInd w:val="0"/>
      <w:spacing w:before="60" w:after="60"/>
      <w:ind w:left="284" w:hanging="284"/>
      <w:jc w:val="both"/>
    </w:pPr>
    <w:rPr>
      <w:rFonts w:ascii="Arial" w:eastAsia="SimSun" w:hAnsi="Arial" w:cs="Arial"/>
      <w:color w:val="0000FF"/>
      <w:kern w:val="2"/>
      <w:lang w:eastAsia="zh-CN"/>
    </w:rPr>
  </w:style>
  <w:style w:type="paragraph" w:customStyle="1" w:styleId="CommentSubject1">
    <w:name w:val="Comment Subject1"/>
    <w:basedOn w:val="CommentText"/>
    <w:next w:val="CommentText"/>
    <w:semiHidden/>
    <w:rsid w:val="00F010DD"/>
    <w:pPr>
      <w:numPr>
        <w:numId w:val="5"/>
      </w:numPr>
      <w:tabs>
        <w:tab w:val="clear" w:pos="851"/>
      </w:tabs>
      <w:ind w:left="0" w:firstLine="0"/>
    </w:pPr>
    <w:rPr>
      <w:b/>
      <w:bCs/>
    </w:rPr>
  </w:style>
  <w:style w:type="paragraph" w:customStyle="1" w:styleId="Char3CharCharCharCharChar">
    <w:name w:val="Char3 Char Char Char (文字) (文字) Char Char"/>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1">
    <w:name w:val="Car1"/>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Note">
    <w:name w:val="Note"/>
    <w:basedOn w:val="Normal"/>
    <w:rsid w:val="00F010DD"/>
    <w:pPr>
      <w:overflowPunct/>
      <w:autoSpaceDE/>
      <w:autoSpaceDN/>
      <w:adjustRightInd/>
      <w:spacing w:after="120"/>
      <w:ind w:left="1134" w:hanging="567"/>
      <w:textAlignment w:val="auto"/>
    </w:pPr>
    <w:rPr>
      <w:rFonts w:eastAsia="MS Mincho"/>
      <w:szCs w:val="22"/>
      <w:lang w:eastAsia="en-US"/>
    </w:rPr>
  </w:style>
  <w:style w:type="paragraph" w:customStyle="1" w:styleId="Char3CharCharCharCharCharCharCharCharCharCharChar">
    <w:name w:val="Char3 Char Char Char (文字) (文字) Char Char Char Char Char Char Char (文字) (文字) Char"/>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BodyText">
    <w:name w:val="11 BodyText"/>
    <w:basedOn w:val="Normal"/>
    <w:rsid w:val="00F010DD"/>
    <w:pPr>
      <w:overflowPunct/>
      <w:autoSpaceDE/>
      <w:autoSpaceDN/>
      <w:adjustRightInd/>
      <w:spacing w:after="220"/>
      <w:ind w:left="1298"/>
      <w:textAlignment w:val="auto"/>
    </w:pPr>
    <w:rPr>
      <w:rFonts w:ascii="Arial" w:eastAsia="MS Mincho" w:hAnsi="Arial"/>
      <w:sz w:val="22"/>
      <w:lang w:val="en-US" w:eastAsia="en-US"/>
    </w:rPr>
  </w:style>
  <w:style w:type="paragraph" w:customStyle="1" w:styleId="CharCharCharCharChar0">
    <w:name w:val="Char Char (文字) (文字) Char (文字) (文字) Char Char (文字) (文字)"/>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SectionXX">
    <w:name w:val="Section X.X"/>
    <w:basedOn w:val="Normal"/>
    <w:next w:val="Normal"/>
    <w:rsid w:val="00F010DD"/>
    <w:pPr>
      <w:widowControl w:val="0"/>
      <w:overflowPunct/>
      <w:autoSpaceDE/>
      <w:autoSpaceDN/>
      <w:adjustRightInd/>
      <w:spacing w:beforeLines="50" w:afterLines="50"/>
      <w:jc w:val="both"/>
      <w:textAlignment w:val="auto"/>
      <w:outlineLvl w:val="1"/>
    </w:pPr>
    <w:rPr>
      <w:rFonts w:ascii="Arial" w:eastAsia="Arial" w:hAnsi="Arial"/>
      <w:kern w:val="2"/>
      <w:sz w:val="24"/>
      <w:szCs w:val="24"/>
      <w:lang w:eastAsia="ja-JP"/>
    </w:rPr>
  </w:style>
  <w:style w:type="paragraph" w:customStyle="1" w:styleId="Char">
    <w:name w:val="Char"/>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QuotationZchn">
    <w:name w:val="Quotation Zchn"/>
    <w:rsid w:val="00F010DD"/>
    <w:rPr>
      <w:rFonts w:ascii="Arial" w:eastAsia="SimSun" w:hAnsi="Arial" w:cs="Arial"/>
      <w:noProof w:val="0"/>
      <w:color w:val="0000FF"/>
      <w:kern w:val="2"/>
      <w:szCs w:val="22"/>
      <w:lang w:val="en-GB" w:eastAsia="en-US" w:bidi="ar-SA"/>
    </w:rPr>
  </w:style>
  <w:style w:type="paragraph" w:customStyle="1" w:styleId="ZchnZchn1">
    <w:name w:val="Zchn Zchn1"/>
    <w:semiHidden/>
    <w:rsid w:val="00F010D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List0">
    <w:name w:val="List 0"/>
    <w:basedOn w:val="Normal"/>
    <w:rsid w:val="00F010DD"/>
    <w:pPr>
      <w:overflowPunct/>
      <w:autoSpaceDE/>
      <w:autoSpaceDN/>
      <w:adjustRightInd/>
      <w:spacing w:after="120"/>
      <w:ind w:left="284" w:hanging="284"/>
      <w:textAlignment w:val="auto"/>
    </w:pPr>
    <w:rPr>
      <w:rFonts w:ascii="Arial" w:eastAsia="MS Mincho" w:hAnsi="Arial"/>
      <w:szCs w:val="22"/>
      <w:lang w:eastAsia="en-US"/>
    </w:rPr>
  </w:style>
  <w:style w:type="character" w:customStyle="1" w:styleId="EditorsNoteZchn">
    <w:name w:val="Editor's Note Zchn"/>
    <w:rsid w:val="00F010DD"/>
    <w:rPr>
      <w:rFonts w:ascii="Arial" w:eastAsia="SimSun" w:hAnsi="Arial" w:cs="Arial"/>
      <w:color w:val="FF0000"/>
      <w:kern w:val="2"/>
      <w:lang w:val="en-GB" w:eastAsia="en-US" w:bidi="ar-SA"/>
    </w:rPr>
  </w:style>
  <w:style w:type="character" w:customStyle="1" w:styleId="TFZchn">
    <w:name w:val="TF Zchn"/>
    <w:rsid w:val="00F010DD"/>
    <w:rPr>
      <w:rFonts w:ascii="Arial" w:eastAsia="MS Mincho" w:hAnsi="Arial" w:cs="Arial"/>
      <w:b/>
      <w:color w:val="0000FF"/>
      <w:kern w:val="2"/>
      <w:lang w:val="en-GB" w:eastAsia="en-US" w:bidi="ar-SA"/>
    </w:rPr>
  </w:style>
  <w:style w:type="paragraph" w:customStyle="1" w:styleId="BalloonText2">
    <w:name w:val="Balloon Text2"/>
    <w:basedOn w:val="Normal"/>
    <w:semiHidden/>
    <w:rsid w:val="00F010DD"/>
    <w:pPr>
      <w:overflowPunct/>
      <w:autoSpaceDE/>
      <w:autoSpaceDN/>
      <w:adjustRightInd/>
      <w:textAlignment w:val="auto"/>
    </w:pPr>
    <w:rPr>
      <w:rFonts w:ascii="Arial" w:eastAsia="MS Gothic" w:hAnsi="Arial"/>
      <w:sz w:val="18"/>
      <w:szCs w:val="18"/>
      <w:lang w:eastAsia="en-US"/>
    </w:rPr>
  </w:style>
  <w:style w:type="character" w:customStyle="1" w:styleId="B1Char">
    <w:name w:val="B1 Char"/>
    <w:rsid w:val="00F010DD"/>
    <w:rPr>
      <w:rFonts w:ascii="Arial" w:eastAsia="MS Mincho" w:hAnsi="Arial" w:cs="Arial"/>
      <w:color w:val="0000FF"/>
      <w:kern w:val="2"/>
      <w:lang w:val="en-GB" w:eastAsia="en-US" w:bidi="ar-SA"/>
    </w:rPr>
  </w:style>
  <w:style w:type="character" w:customStyle="1" w:styleId="EditorsNoteChar">
    <w:name w:val="Editor's Note Char"/>
    <w:link w:val="EditorsNote"/>
    <w:rsid w:val="00F010DD"/>
    <w:rPr>
      <w:rFonts w:eastAsia="Times New Roman"/>
      <w:color w:val="FF0000"/>
      <w:lang w:val="en-GB" w:eastAsia="en-GB"/>
    </w:rPr>
  </w:style>
  <w:style w:type="character" w:customStyle="1" w:styleId="B1Zchn">
    <w:name w:val="B1 Zchn"/>
    <w:link w:val="B1"/>
    <w:rsid w:val="00F010DD"/>
    <w:rPr>
      <w:rFonts w:eastAsia="Times New Roman"/>
      <w:lang w:val="en-GB" w:eastAsia="en-GB"/>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A Char"/>
    <w:link w:val="Heading2"/>
    <w:rsid w:val="00F010DD"/>
    <w:rPr>
      <w:rFonts w:ascii="Arial" w:eastAsia="Times New Roman" w:hAnsi="Arial"/>
      <w:sz w:val="32"/>
      <w:lang w:val="en-GB" w:eastAsia="en-GB"/>
    </w:rPr>
  </w:style>
  <w:style w:type="character" w:customStyle="1" w:styleId="Heading3Char1">
    <w:name w:val="Heading 3 Char1"/>
    <w:aliases w:val="Underrubrik2 Char1,H3 Char1,Memo Heading 3 Char,h3 Char,no break Char,hello Char,0H Char,0h Char,3h Char,3H Char"/>
    <w:link w:val="Heading3"/>
    <w:rsid w:val="00F010DD"/>
    <w:rPr>
      <w:rFonts w:ascii="Arial" w:eastAsia="Times New Roman" w:hAnsi="Arial"/>
      <w:sz w:val="28"/>
      <w:lang w:val="en-GB" w:eastAsia="en-GB"/>
    </w:rPr>
  </w:style>
  <w:style w:type="character" w:styleId="Emphasis">
    <w:name w:val="Emphasis"/>
    <w:qFormat/>
    <w:rsid w:val="00F010DD"/>
    <w:rPr>
      <w:rFonts w:ascii="Arial" w:eastAsia="SimSun" w:hAnsi="Arial" w:cs="Arial"/>
      <w:i/>
      <w:iCs/>
      <w:color w:val="0000FF"/>
      <w:kern w:val="2"/>
      <w:lang w:val="en-US" w:eastAsia="zh-CN" w:bidi="ar-SA"/>
    </w:rPr>
  </w:style>
  <w:style w:type="paragraph" w:styleId="BalloonText">
    <w:name w:val="Balloon Text"/>
    <w:basedOn w:val="Normal"/>
    <w:semiHidden/>
    <w:rsid w:val="009156E4"/>
    <w:rPr>
      <w:rFonts w:ascii="Arial" w:eastAsia="MS Gothic" w:hAnsi="Arial"/>
      <w:sz w:val="18"/>
      <w:szCs w:val="18"/>
    </w:rPr>
  </w:style>
  <w:style w:type="character" w:customStyle="1" w:styleId="THChar">
    <w:name w:val="TH Char"/>
    <w:link w:val="TH"/>
    <w:rsid w:val="00763854"/>
    <w:rPr>
      <w:rFonts w:ascii="Arial" w:eastAsia="Times New Roman" w:hAnsi="Arial"/>
      <w:b/>
      <w:lang w:val="en-GB" w:eastAsia="en-GB"/>
    </w:rPr>
  </w:style>
  <w:style w:type="character" w:customStyle="1" w:styleId="TFChar">
    <w:name w:val="TF Char"/>
    <w:link w:val="TF"/>
    <w:rsid w:val="00763854"/>
    <w:rPr>
      <w:rFonts w:ascii="Arial" w:eastAsia="Times New Roman" w:hAnsi="Arial"/>
      <w:b/>
      <w:lang w:val="en-GB" w:eastAsia="en-G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763854"/>
    <w:rPr>
      <w:rFonts w:eastAsia="MS Mincho"/>
      <w:b/>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763854"/>
    <w:rPr>
      <w:lang w:val="en-GB" w:eastAsia="ja-JP" w:bidi="ar-SA"/>
    </w:rPr>
  </w:style>
  <w:style w:type="paragraph" w:customStyle="1" w:styleId="TableText">
    <w:name w:val="TableText"/>
    <w:basedOn w:val="BodyTextIndent"/>
    <w:rsid w:val="00763854"/>
    <w:pPr>
      <w:keepNext/>
      <w:keepLines/>
      <w:overflowPunct w:val="0"/>
      <w:autoSpaceDE w:val="0"/>
      <w:autoSpaceDN w:val="0"/>
      <w:adjustRightInd w:val="0"/>
      <w:spacing w:after="180"/>
      <w:ind w:left="0"/>
      <w:jc w:val="center"/>
      <w:textAlignment w:val="baseline"/>
    </w:pPr>
    <w:rPr>
      <w:snapToGrid w:val="0"/>
      <w:kern w:val="2"/>
    </w:rPr>
  </w:style>
  <w:style w:type="paragraph" w:styleId="BodyText2">
    <w:name w:val="Body Text 2"/>
    <w:basedOn w:val="Normal"/>
    <w:rsid w:val="00763854"/>
    <w:rPr>
      <w:i/>
      <w:lang w:eastAsia="ja-JP"/>
    </w:rPr>
  </w:style>
  <w:style w:type="paragraph" w:styleId="BodyText3">
    <w:name w:val="Body Text 3"/>
    <w:basedOn w:val="Normal"/>
    <w:rsid w:val="00763854"/>
    <w:pPr>
      <w:keepNext/>
      <w:keepLines/>
    </w:pPr>
    <w:rPr>
      <w:rFonts w:eastAsia="Osaka"/>
      <w:color w:val="000000"/>
      <w:lang w:eastAsia="ja-JP"/>
    </w:rPr>
  </w:style>
  <w:style w:type="paragraph" w:customStyle="1" w:styleId="Figure">
    <w:name w:val="Figure"/>
    <w:basedOn w:val="Normal"/>
    <w:rsid w:val="00763854"/>
    <w:pPr>
      <w:tabs>
        <w:tab w:val="num" w:pos="360"/>
      </w:tabs>
      <w:overflowPunct/>
      <w:autoSpaceDE/>
      <w:autoSpaceDN/>
      <w:adjustRightInd/>
      <w:spacing w:before="180" w:after="240" w:line="280" w:lineRule="atLeast"/>
      <w:ind w:left="284" w:hanging="284"/>
      <w:jc w:val="center"/>
      <w:textAlignment w:val="auto"/>
    </w:pPr>
    <w:rPr>
      <w:rFonts w:ascii="Arial" w:hAnsi="Arial"/>
      <w:b/>
      <w:lang w:val="en-US" w:eastAsia="ja-JP"/>
    </w:rPr>
  </w:style>
  <w:style w:type="paragraph" w:customStyle="1" w:styleId="tdoc-header">
    <w:name w:val="tdoc-header"/>
    <w:rsid w:val="00763854"/>
    <w:rPr>
      <w:rFonts w:ascii="Arial" w:hAnsi="Arial"/>
      <w:noProof/>
      <w:sz w:val="24"/>
      <w:lang w:val="en-GB" w:eastAsia="en-US"/>
    </w:rPr>
  </w:style>
  <w:style w:type="paragraph" w:customStyle="1" w:styleId="MTDisplayEquation">
    <w:name w:val="MTDisplayEquation"/>
    <w:basedOn w:val="Normal"/>
    <w:rsid w:val="00763854"/>
    <w:pPr>
      <w:tabs>
        <w:tab w:val="center" w:pos="4820"/>
        <w:tab w:val="right" w:pos="9640"/>
      </w:tabs>
      <w:overflowPunct/>
      <w:autoSpaceDE/>
      <w:autoSpaceDN/>
      <w:adjustRightInd/>
      <w:textAlignment w:val="auto"/>
    </w:pPr>
    <w:rPr>
      <w:lang w:eastAsia="ja-JP"/>
    </w:rPr>
  </w:style>
  <w:style w:type="table" w:customStyle="1" w:styleId="TableGrid1">
    <w:name w:val="Table Grid1"/>
    <w:basedOn w:val="TableNormal"/>
    <w:next w:val="TableGrid"/>
    <w:rsid w:val="0076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63854"/>
    <w:pPr>
      <w:keepNext/>
      <w:numPr>
        <w:numId w:val="4"/>
      </w:numPr>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CharChar">
    <w:name w:val="Char Char"/>
    <w:semiHidden/>
    <w:rsid w:val="007638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ar">
    <w:name w:val="TAL Car"/>
    <w:link w:val="TAL"/>
    <w:rsid w:val="00763854"/>
    <w:rPr>
      <w:rFonts w:ascii="Arial" w:eastAsia="Times New Roman" w:hAnsi="Arial"/>
      <w:sz w:val="18"/>
      <w:lang w:val="en-GB" w:eastAsia="en-GB"/>
    </w:rPr>
  </w:style>
  <w:style w:type="character" w:customStyle="1" w:styleId="TACChar">
    <w:name w:val="TAC Char"/>
    <w:link w:val="TAC"/>
    <w:rsid w:val="00763854"/>
    <w:rPr>
      <w:rFonts w:ascii="Arial" w:eastAsia="Times New Roman" w:hAnsi="Arial"/>
      <w:sz w:val="18"/>
      <w:lang w:val="en-GB" w:eastAsia="en-GB"/>
    </w:rPr>
  </w:style>
  <w:style w:type="paragraph" w:customStyle="1" w:styleId="CharCharChar">
    <w:name w:val="Char Char Char"/>
    <w:semiHidden/>
    <w:rsid w:val="007638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763854"/>
    <w:rPr>
      <w:lang w:val="en-GB" w:eastAsia="ja-JP" w:bidi="ar-SA"/>
    </w:rPr>
  </w:style>
  <w:style w:type="paragraph" w:customStyle="1" w:styleId="Data">
    <w:name w:val="Data"/>
    <w:basedOn w:val="Normal"/>
    <w:rsid w:val="00763854"/>
    <w:pPr>
      <w:tabs>
        <w:tab w:val="left" w:pos="1418"/>
      </w:tabs>
      <w:spacing w:after="120"/>
    </w:pPr>
    <w:rPr>
      <w:rFonts w:ascii="Arial" w:hAnsi="Arial"/>
      <w:sz w:val="24"/>
      <w:lang w:val="fr-FR" w:eastAsia="en-US"/>
    </w:rPr>
  </w:style>
  <w:style w:type="paragraph" w:styleId="CommentSubject">
    <w:name w:val="annotation subject"/>
    <w:basedOn w:val="CommentText"/>
    <w:next w:val="CommentText"/>
    <w:semiHidden/>
    <w:rsid w:val="00763854"/>
    <w:pPr>
      <w:overflowPunct w:val="0"/>
      <w:autoSpaceDE w:val="0"/>
      <w:autoSpaceDN w:val="0"/>
      <w:adjustRightInd w:val="0"/>
      <w:textAlignment w:val="baseline"/>
    </w:pPr>
    <w:rPr>
      <w:b/>
      <w:bCs/>
      <w:lang w:eastAsia="ja-JP"/>
    </w:rPr>
  </w:style>
  <w:style w:type="paragraph" w:customStyle="1" w:styleId="p20">
    <w:name w:val="p20"/>
    <w:basedOn w:val="Normal"/>
    <w:rsid w:val="00763854"/>
    <w:pPr>
      <w:overflowPunct/>
      <w:autoSpaceDE/>
      <w:autoSpaceDN/>
      <w:adjustRightInd/>
      <w:snapToGrid w:val="0"/>
      <w:spacing w:after="0"/>
    </w:pPr>
    <w:rPr>
      <w:rFonts w:ascii="Arial" w:eastAsia="SimSun" w:hAnsi="Arial" w:cs="Arial"/>
      <w:sz w:val="18"/>
      <w:szCs w:val="18"/>
      <w:lang w:val="en-US" w:eastAsia="zh-CN"/>
    </w:rPr>
  </w:style>
  <w:style w:type="paragraph" w:customStyle="1" w:styleId="1Char">
    <w:name w:val="(文字) (文字)1 Char (文字) (文字)"/>
    <w:semiHidden/>
    <w:rsid w:val="007638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763854"/>
    <w:rPr>
      <w:lang w:eastAsia="ja-JP"/>
    </w:rPr>
  </w:style>
  <w:style w:type="character" w:customStyle="1" w:styleId="Heading1Char">
    <w:name w:val="Heading 1 Char"/>
    <w:aliases w:val="NMP Heading 1 Char,H1 Char,h1 Char,app heading 1 Char,l1 Char,Memo Heading 1 Char,h11 Char,h12 Char,h13 Char,h14 Char,h15 Char,h16 Char,h17 Char,h111 Char,h121 Char,h131 Char,h141 Char,h151 Char,h161 Char,h18 Char,h112 Char,h122 Char"/>
    <w:link w:val="Heading1"/>
    <w:rsid w:val="00006141"/>
    <w:rPr>
      <w:rFonts w:ascii="Arial" w:eastAsia="Times New Roman" w:hAnsi="Arial"/>
      <w:sz w:val="36"/>
      <w:lang w:val="en-GB" w:eastAsia="en-GB"/>
    </w:rPr>
  </w:style>
  <w:style w:type="character" w:customStyle="1" w:styleId="TALChar">
    <w:name w:val="TAL Char"/>
    <w:rsid w:val="00006141"/>
    <w:rPr>
      <w:rFonts w:ascii="Arial" w:eastAsia="SimSun" w:hAnsi="Arial"/>
      <w:sz w:val="18"/>
      <w:lang w:val="en-GB" w:eastAsia="en-US" w:bidi="ar-SA"/>
    </w:rPr>
  </w:style>
  <w:style w:type="character" w:customStyle="1" w:styleId="TAHCar">
    <w:name w:val="TAH Car"/>
    <w:link w:val="TAH"/>
    <w:rsid w:val="002021D7"/>
    <w:rPr>
      <w:rFonts w:ascii="Arial" w:eastAsia="Times New Roman" w:hAnsi="Arial"/>
      <w:b/>
      <w:sz w:val="18"/>
      <w:lang w:val="en-GB" w:eastAsia="en-GB"/>
    </w:rPr>
  </w:style>
  <w:style w:type="character" w:customStyle="1" w:styleId="TANChar">
    <w:name w:val="TAN Char"/>
    <w:link w:val="TAN"/>
    <w:rsid w:val="00C423A2"/>
    <w:rPr>
      <w:rFonts w:ascii="Arial" w:eastAsia="Times New Roman" w:hAnsi="Arial"/>
      <w:sz w:val="18"/>
      <w:lang w:val="en-GB" w:eastAsia="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D549D"/>
    <w:rPr>
      <w:rFonts w:ascii="Arial" w:eastAsia="Times New Roman" w:hAnsi="Arial" w:cs="Arial"/>
      <w:sz w:val="36"/>
      <w:szCs w:val="36"/>
      <w:lang w:val="en-GB"/>
    </w:rPr>
  </w:style>
  <w:style w:type="character" w:customStyle="1" w:styleId="Heading8Char">
    <w:name w:val="Heading 8 Char"/>
    <w:link w:val="Heading8"/>
    <w:rsid w:val="00EA6ABD"/>
    <w:rPr>
      <w:rFonts w:ascii="Arial" w:eastAsia="Times New Roman" w:hAnsi="Arial"/>
      <w:sz w:val="36"/>
      <w:lang w:val="en-GB" w:eastAsia="en-GB"/>
    </w:rPr>
  </w:style>
  <w:style w:type="character" w:customStyle="1" w:styleId="CRCoverPageChar">
    <w:name w:val="CR Cover Page Char"/>
    <w:link w:val="CRCoverPage"/>
    <w:rsid w:val="00A8052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00872">
      <w:bodyDiv w:val="1"/>
      <w:marLeft w:val="0"/>
      <w:marRight w:val="0"/>
      <w:marTop w:val="0"/>
      <w:marBottom w:val="0"/>
      <w:divBdr>
        <w:top w:val="none" w:sz="0" w:space="0" w:color="auto"/>
        <w:left w:val="none" w:sz="0" w:space="0" w:color="auto"/>
        <w:bottom w:val="none" w:sz="0" w:space="0" w:color="auto"/>
        <w:right w:val="none" w:sz="0" w:space="0" w:color="auto"/>
      </w:divBdr>
    </w:div>
    <w:div w:id="156575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0EE76-A0B0-471B-9773-A9276F09B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5</Pages>
  <Words>649</Words>
  <Characters>5261</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3GPP TS 36.307</vt:lpstr>
    </vt:vector>
  </TitlesOfParts>
  <Manager/>
  <Company/>
  <LinksUpToDate>false</LinksUpToDate>
  <CharactersWithSpaces>5899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36.307</dc:title>
  <dc:subject>Evolved Universal Terrestrial Radio Access (E-UTRA); Requirements on User Equipments (UEs) Supporting a release-independent frequency band (Release 15)</dc:subject>
  <dc:creator>MCC Support</dc:creator>
  <cp:keywords/>
  <dc:description/>
  <cp:lastModifiedBy>Vasenkari, Petri J. (Nokia - FI/Espoo)</cp:lastModifiedBy>
  <cp:revision>10</cp:revision>
  <cp:lastPrinted>1999-12-29T14:48:00Z</cp:lastPrinted>
  <dcterms:created xsi:type="dcterms:W3CDTF">2021-06-22T08:10:00Z</dcterms:created>
  <dcterms:modified xsi:type="dcterms:W3CDTF">2021-09-01T05:47:00Z</dcterms:modified>
</cp:coreProperties>
</file>