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9784A" w14:textId="6C71DC3A" w:rsidR="00EA2051" w:rsidRPr="00841BCD" w:rsidRDefault="00EA2051" w:rsidP="00EA2051">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Start w:id="3" w:name="_Toc12873087"/>
      <w:bookmarkEnd w:id="0"/>
      <w:r w:rsidRPr="00841BCD">
        <w:rPr>
          <w:rFonts w:ascii="Arial" w:eastAsia="SimSun" w:hAnsi="Arial"/>
          <w:b/>
          <w:bCs/>
          <w:sz w:val="24"/>
        </w:rPr>
        <w:t>3GPP T</w:t>
      </w:r>
      <w:bookmarkStart w:id="4" w:name="_Ref452454252"/>
      <w:bookmarkEnd w:id="4"/>
      <w:r w:rsidRPr="00841BCD">
        <w:rPr>
          <w:rFonts w:ascii="Arial" w:eastAsia="SimSun" w:hAnsi="Arial"/>
          <w:b/>
          <w:bCs/>
          <w:sz w:val="24"/>
        </w:rPr>
        <w:t xml:space="preserve">SG-RAN </w:t>
      </w:r>
      <w:r>
        <w:rPr>
          <w:rFonts w:ascii="Arial" w:eastAsia="SimSun" w:hAnsi="Arial"/>
          <w:b/>
          <w:sz w:val="24"/>
        </w:rPr>
        <w:t>WG4 Meeting#100</w:t>
      </w:r>
      <w:r w:rsidRPr="00841BCD">
        <w:rPr>
          <w:rFonts w:ascii="Arial" w:eastAsia="SimSun" w:hAnsi="Arial"/>
          <w:b/>
          <w:sz w:val="24"/>
        </w:rPr>
        <w:t xml:space="preserve">      </w:t>
      </w:r>
      <w:r w:rsidRPr="00841BCD">
        <w:rPr>
          <w:rFonts w:ascii="Arial" w:eastAsia="SimSun" w:hAnsi="Arial"/>
          <w:b/>
          <w:bCs/>
          <w:sz w:val="24"/>
        </w:rPr>
        <w:tab/>
      </w:r>
      <w:r w:rsidR="00AE2DBB" w:rsidRPr="00AE2DBB">
        <w:rPr>
          <w:rFonts w:ascii="Arial" w:eastAsia="SimSun" w:hAnsi="Arial"/>
          <w:b/>
          <w:bCs/>
          <w:sz w:val="24"/>
          <w:lang w:eastAsia="ja-JP"/>
        </w:rPr>
        <w:t xml:space="preserve">R4-2115141        </w:t>
      </w:r>
    </w:p>
    <w:p w14:paraId="06389085" w14:textId="77777777" w:rsidR="00EA2051" w:rsidRPr="00841BCD" w:rsidRDefault="00EA2051" w:rsidP="00EA2051">
      <w:pPr>
        <w:widowControl w:val="0"/>
        <w:tabs>
          <w:tab w:val="right" w:pos="9639"/>
        </w:tabs>
        <w:spacing w:after="0"/>
        <w:rPr>
          <w:rFonts w:ascii="Arial" w:eastAsia="SimSun" w:hAnsi="Arial"/>
          <w:b/>
          <w:bCs/>
          <w:sz w:val="24"/>
        </w:rPr>
      </w:pPr>
      <w:r>
        <w:rPr>
          <w:rFonts w:ascii="Arial" w:eastAsia="SimSun" w:hAnsi="Arial"/>
          <w:b/>
          <w:sz w:val="24"/>
        </w:rPr>
        <w:t>E-meeting, 16</w:t>
      </w:r>
      <w:r w:rsidRPr="008A1851">
        <w:rPr>
          <w:rFonts w:ascii="Arial" w:eastAsia="SimSun" w:hAnsi="Arial"/>
          <w:b/>
          <w:sz w:val="24"/>
          <w:vertAlign w:val="superscript"/>
        </w:rPr>
        <w:t>th</w:t>
      </w:r>
      <w:r>
        <w:rPr>
          <w:rFonts w:ascii="Arial" w:eastAsia="SimSun" w:hAnsi="Arial"/>
          <w:b/>
          <w:sz w:val="24"/>
        </w:rPr>
        <w:t xml:space="preserve"> – 27</w:t>
      </w:r>
      <w:r w:rsidRPr="009C576E">
        <w:rPr>
          <w:rFonts w:ascii="Arial" w:eastAsia="SimSun" w:hAnsi="Arial"/>
          <w:b/>
          <w:sz w:val="24"/>
        </w:rPr>
        <w:t>th</w:t>
      </w:r>
      <w:r>
        <w:rPr>
          <w:rFonts w:ascii="Arial" w:eastAsia="SimSun" w:hAnsi="Arial"/>
          <w:b/>
          <w:sz w:val="24"/>
        </w:rPr>
        <w:t xml:space="preserve"> </w:t>
      </w:r>
      <w:r w:rsidRPr="009C576E">
        <w:rPr>
          <w:rFonts w:ascii="Arial" w:eastAsia="SimSun" w:hAnsi="Arial"/>
          <w:b/>
          <w:sz w:val="24"/>
        </w:rPr>
        <w:t xml:space="preserve"> </w:t>
      </w:r>
      <w:r>
        <w:rPr>
          <w:rFonts w:ascii="Arial" w:eastAsia="SimSun" w:hAnsi="Arial"/>
          <w:b/>
          <w:sz w:val="24"/>
        </w:rPr>
        <w:t>Aug</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EA2051" w14:paraId="60CA7FC1" w14:textId="77777777" w:rsidTr="002E088A">
        <w:tc>
          <w:tcPr>
            <w:tcW w:w="9641" w:type="dxa"/>
            <w:gridSpan w:val="9"/>
            <w:tcBorders>
              <w:top w:val="single" w:sz="4" w:space="0" w:color="auto"/>
              <w:left w:val="single" w:sz="4" w:space="0" w:color="auto"/>
              <w:right w:val="single" w:sz="4" w:space="0" w:color="auto"/>
            </w:tcBorders>
          </w:tcPr>
          <w:bookmarkEnd w:id="1"/>
          <w:bookmarkEnd w:id="2"/>
          <w:p w14:paraId="430CE56E" w14:textId="77777777" w:rsidR="00EA2051" w:rsidRDefault="00EA2051" w:rsidP="002E088A">
            <w:pPr>
              <w:pStyle w:val="CRCoverPage"/>
              <w:spacing w:after="0"/>
              <w:jc w:val="right"/>
              <w:rPr>
                <w:i/>
                <w:noProof/>
              </w:rPr>
            </w:pPr>
            <w:r>
              <w:rPr>
                <w:i/>
                <w:noProof/>
                <w:sz w:val="14"/>
              </w:rPr>
              <w:t>CR-Form-v12.1</w:t>
            </w:r>
          </w:p>
        </w:tc>
      </w:tr>
      <w:tr w:rsidR="00EA2051" w14:paraId="7075DB1B" w14:textId="77777777" w:rsidTr="002E088A">
        <w:tc>
          <w:tcPr>
            <w:tcW w:w="9641" w:type="dxa"/>
            <w:gridSpan w:val="9"/>
            <w:tcBorders>
              <w:left w:val="single" w:sz="4" w:space="0" w:color="auto"/>
              <w:right w:val="single" w:sz="4" w:space="0" w:color="auto"/>
            </w:tcBorders>
          </w:tcPr>
          <w:p w14:paraId="5394044D" w14:textId="77777777" w:rsidR="00EA2051" w:rsidRDefault="00EA2051" w:rsidP="002E088A">
            <w:pPr>
              <w:pStyle w:val="CRCoverPage"/>
              <w:spacing w:after="0"/>
              <w:jc w:val="center"/>
              <w:rPr>
                <w:noProof/>
              </w:rPr>
            </w:pPr>
            <w:r>
              <w:rPr>
                <w:b/>
                <w:noProof/>
                <w:sz w:val="32"/>
              </w:rPr>
              <w:t>CHANGE REQUEST</w:t>
            </w:r>
          </w:p>
        </w:tc>
      </w:tr>
      <w:tr w:rsidR="00EA2051" w14:paraId="2AF9C287" w14:textId="77777777" w:rsidTr="002E088A">
        <w:tc>
          <w:tcPr>
            <w:tcW w:w="9641" w:type="dxa"/>
            <w:gridSpan w:val="9"/>
            <w:tcBorders>
              <w:left w:val="single" w:sz="4" w:space="0" w:color="auto"/>
              <w:right w:val="single" w:sz="4" w:space="0" w:color="auto"/>
            </w:tcBorders>
          </w:tcPr>
          <w:p w14:paraId="7463928B" w14:textId="77777777" w:rsidR="00EA2051" w:rsidRDefault="00EA2051" w:rsidP="002E088A">
            <w:pPr>
              <w:pStyle w:val="CRCoverPage"/>
              <w:spacing w:after="0"/>
              <w:rPr>
                <w:noProof/>
                <w:sz w:val="8"/>
                <w:szCs w:val="8"/>
              </w:rPr>
            </w:pPr>
          </w:p>
        </w:tc>
      </w:tr>
      <w:tr w:rsidR="00EA2051" w14:paraId="71DD74C9" w14:textId="77777777" w:rsidTr="002E088A">
        <w:tc>
          <w:tcPr>
            <w:tcW w:w="142" w:type="dxa"/>
            <w:tcBorders>
              <w:left w:val="single" w:sz="4" w:space="0" w:color="auto"/>
            </w:tcBorders>
          </w:tcPr>
          <w:p w14:paraId="4AA87B66" w14:textId="77777777" w:rsidR="00EA2051" w:rsidRPr="00FA7F06" w:rsidRDefault="00EA2051" w:rsidP="002E088A">
            <w:pPr>
              <w:pStyle w:val="CRCoverPage"/>
              <w:spacing w:after="0"/>
              <w:rPr>
                <w:b/>
                <w:noProof/>
                <w:sz w:val="28"/>
              </w:rPr>
            </w:pPr>
          </w:p>
        </w:tc>
        <w:tc>
          <w:tcPr>
            <w:tcW w:w="1512" w:type="dxa"/>
            <w:shd w:val="pct30" w:color="FFFF00" w:fill="auto"/>
          </w:tcPr>
          <w:p w14:paraId="3C92E766" w14:textId="58DF3D02" w:rsidR="00EA2051" w:rsidRPr="00410371" w:rsidRDefault="00EA2051" w:rsidP="002E088A">
            <w:pPr>
              <w:pStyle w:val="CRCoverPage"/>
              <w:spacing w:after="0"/>
              <w:rPr>
                <w:b/>
                <w:noProof/>
                <w:sz w:val="28"/>
              </w:rPr>
            </w:pPr>
            <w:r w:rsidRPr="00FA7F06">
              <w:rPr>
                <w:b/>
                <w:noProof/>
                <w:sz w:val="28"/>
              </w:rPr>
              <w:t>3</w:t>
            </w:r>
            <w:r>
              <w:rPr>
                <w:b/>
                <w:noProof/>
                <w:sz w:val="28"/>
              </w:rPr>
              <w:t>6.307</w:t>
            </w:r>
          </w:p>
        </w:tc>
        <w:tc>
          <w:tcPr>
            <w:tcW w:w="756" w:type="dxa"/>
          </w:tcPr>
          <w:p w14:paraId="6AC40ABF" w14:textId="77777777" w:rsidR="00EA2051" w:rsidRDefault="00EA2051" w:rsidP="002E088A">
            <w:pPr>
              <w:pStyle w:val="CRCoverPage"/>
              <w:spacing w:after="0"/>
              <w:jc w:val="center"/>
              <w:rPr>
                <w:noProof/>
              </w:rPr>
            </w:pPr>
            <w:r>
              <w:rPr>
                <w:b/>
                <w:noProof/>
                <w:sz w:val="28"/>
              </w:rPr>
              <w:t>CR</w:t>
            </w:r>
          </w:p>
        </w:tc>
        <w:tc>
          <w:tcPr>
            <w:tcW w:w="1276" w:type="dxa"/>
            <w:shd w:val="pct30" w:color="FFFF00" w:fill="auto"/>
          </w:tcPr>
          <w:p w14:paraId="7DDD214B" w14:textId="77777777" w:rsidR="00EA2051" w:rsidRPr="00410371" w:rsidRDefault="00102231" w:rsidP="002E088A">
            <w:pPr>
              <w:pStyle w:val="CRCoverPage"/>
              <w:spacing w:after="0"/>
              <w:rPr>
                <w:noProof/>
              </w:rPr>
            </w:pPr>
            <w:r>
              <w:fldChar w:fldCharType="begin"/>
            </w:r>
            <w:r>
              <w:instrText xml:space="preserve"> DOCPROPERTY  Cr#  \* MERGEFORMAT </w:instrText>
            </w:r>
            <w:r>
              <w:fldChar w:fldCharType="separate"/>
            </w:r>
            <w:r w:rsidR="00EA2051" w:rsidRPr="00410371">
              <w:rPr>
                <w:b/>
                <w:noProof/>
                <w:sz w:val="28"/>
              </w:rPr>
              <w:t>&lt;CR#&gt;</w:t>
            </w:r>
            <w:r>
              <w:rPr>
                <w:b/>
                <w:noProof/>
                <w:sz w:val="28"/>
              </w:rPr>
              <w:fldChar w:fldCharType="end"/>
            </w:r>
          </w:p>
        </w:tc>
        <w:tc>
          <w:tcPr>
            <w:tcW w:w="709" w:type="dxa"/>
          </w:tcPr>
          <w:p w14:paraId="27532745" w14:textId="77777777" w:rsidR="00EA2051" w:rsidRDefault="00EA2051" w:rsidP="002E088A">
            <w:pPr>
              <w:pStyle w:val="CRCoverPage"/>
              <w:tabs>
                <w:tab w:val="right" w:pos="625"/>
              </w:tabs>
              <w:spacing w:after="0"/>
              <w:jc w:val="center"/>
              <w:rPr>
                <w:noProof/>
              </w:rPr>
            </w:pPr>
            <w:r>
              <w:rPr>
                <w:b/>
                <w:bCs/>
                <w:noProof/>
                <w:sz w:val="28"/>
              </w:rPr>
              <w:t>rev</w:t>
            </w:r>
          </w:p>
        </w:tc>
        <w:tc>
          <w:tcPr>
            <w:tcW w:w="992" w:type="dxa"/>
            <w:shd w:val="pct30" w:color="FFFF00" w:fill="auto"/>
          </w:tcPr>
          <w:p w14:paraId="3C1640A2" w14:textId="77777777" w:rsidR="00EA2051" w:rsidRPr="00410371" w:rsidRDefault="00EA2051" w:rsidP="002E088A">
            <w:pPr>
              <w:pStyle w:val="CRCoverPage"/>
              <w:spacing w:after="0"/>
              <w:rPr>
                <w:b/>
                <w:noProof/>
              </w:rPr>
            </w:pPr>
            <w:r w:rsidRPr="00FA7F06">
              <w:rPr>
                <w:b/>
                <w:noProof/>
                <w:sz w:val="28"/>
              </w:rPr>
              <w:t>-</w:t>
            </w:r>
          </w:p>
        </w:tc>
        <w:tc>
          <w:tcPr>
            <w:tcW w:w="2410" w:type="dxa"/>
          </w:tcPr>
          <w:p w14:paraId="3CBA5407" w14:textId="77777777" w:rsidR="00EA2051" w:rsidRDefault="00EA2051" w:rsidP="002E08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366DD4" w14:textId="5FB8E9EB" w:rsidR="00EA2051" w:rsidRPr="00410371" w:rsidRDefault="00EA2051" w:rsidP="002E088A">
            <w:pPr>
              <w:pStyle w:val="CRCoverPage"/>
              <w:spacing w:after="0"/>
              <w:rPr>
                <w:noProof/>
                <w:sz w:val="28"/>
              </w:rPr>
            </w:pPr>
            <w:r w:rsidRPr="00FA7F06">
              <w:rPr>
                <w:b/>
                <w:noProof/>
                <w:sz w:val="28"/>
              </w:rPr>
              <w:t>1</w:t>
            </w:r>
            <w:r w:rsidR="002840C7">
              <w:rPr>
                <w:b/>
                <w:noProof/>
                <w:sz w:val="28"/>
              </w:rPr>
              <w:t>4.10.0</w:t>
            </w:r>
          </w:p>
        </w:tc>
        <w:tc>
          <w:tcPr>
            <w:tcW w:w="143" w:type="dxa"/>
            <w:tcBorders>
              <w:right w:val="single" w:sz="4" w:space="0" w:color="auto"/>
            </w:tcBorders>
          </w:tcPr>
          <w:p w14:paraId="6A203D52" w14:textId="77777777" w:rsidR="00EA2051" w:rsidRDefault="00EA2051" w:rsidP="002E088A">
            <w:pPr>
              <w:pStyle w:val="CRCoverPage"/>
              <w:spacing w:after="0"/>
              <w:rPr>
                <w:noProof/>
              </w:rPr>
            </w:pPr>
          </w:p>
        </w:tc>
      </w:tr>
      <w:tr w:rsidR="00EA2051" w14:paraId="52B549D4" w14:textId="77777777" w:rsidTr="002E088A">
        <w:tc>
          <w:tcPr>
            <w:tcW w:w="9641" w:type="dxa"/>
            <w:gridSpan w:val="9"/>
            <w:tcBorders>
              <w:left w:val="single" w:sz="4" w:space="0" w:color="auto"/>
              <w:right w:val="single" w:sz="4" w:space="0" w:color="auto"/>
            </w:tcBorders>
          </w:tcPr>
          <w:p w14:paraId="57D648D7" w14:textId="77777777" w:rsidR="00EA2051" w:rsidRDefault="00EA2051" w:rsidP="002E088A">
            <w:pPr>
              <w:pStyle w:val="CRCoverPage"/>
              <w:spacing w:after="0"/>
              <w:rPr>
                <w:noProof/>
              </w:rPr>
            </w:pPr>
          </w:p>
        </w:tc>
      </w:tr>
      <w:tr w:rsidR="00EA2051" w14:paraId="59C466B3" w14:textId="77777777" w:rsidTr="002E088A">
        <w:tc>
          <w:tcPr>
            <w:tcW w:w="9641" w:type="dxa"/>
            <w:gridSpan w:val="9"/>
            <w:tcBorders>
              <w:top w:val="single" w:sz="4" w:space="0" w:color="auto"/>
            </w:tcBorders>
          </w:tcPr>
          <w:p w14:paraId="0FDE2F2C" w14:textId="77777777" w:rsidR="00EA2051" w:rsidRPr="00F25D98" w:rsidRDefault="00EA2051" w:rsidP="002E088A">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A2051" w14:paraId="750B557E" w14:textId="77777777" w:rsidTr="002E088A">
        <w:tc>
          <w:tcPr>
            <w:tcW w:w="9641" w:type="dxa"/>
            <w:gridSpan w:val="9"/>
          </w:tcPr>
          <w:p w14:paraId="5EA4D850" w14:textId="77777777" w:rsidR="00EA2051" w:rsidRDefault="00EA2051" w:rsidP="002E088A">
            <w:pPr>
              <w:pStyle w:val="CRCoverPage"/>
              <w:spacing w:after="0"/>
              <w:rPr>
                <w:noProof/>
                <w:sz w:val="8"/>
                <w:szCs w:val="8"/>
              </w:rPr>
            </w:pPr>
          </w:p>
        </w:tc>
      </w:tr>
    </w:tbl>
    <w:p w14:paraId="4EDBBA35" w14:textId="77777777" w:rsidR="00EA2051" w:rsidRDefault="00EA2051" w:rsidP="00EA205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2051" w14:paraId="219E3CC4" w14:textId="77777777" w:rsidTr="002E088A">
        <w:tc>
          <w:tcPr>
            <w:tcW w:w="2835" w:type="dxa"/>
          </w:tcPr>
          <w:p w14:paraId="5E8371C6" w14:textId="77777777" w:rsidR="00EA2051" w:rsidRDefault="00EA2051" w:rsidP="002E088A">
            <w:pPr>
              <w:pStyle w:val="CRCoverPage"/>
              <w:tabs>
                <w:tab w:val="right" w:pos="2751"/>
              </w:tabs>
              <w:spacing w:after="0"/>
              <w:rPr>
                <w:b/>
                <w:i/>
                <w:noProof/>
              </w:rPr>
            </w:pPr>
            <w:r>
              <w:rPr>
                <w:b/>
                <w:i/>
                <w:noProof/>
              </w:rPr>
              <w:t>Proposed change affects:</w:t>
            </w:r>
          </w:p>
        </w:tc>
        <w:tc>
          <w:tcPr>
            <w:tcW w:w="1418" w:type="dxa"/>
          </w:tcPr>
          <w:p w14:paraId="73B08FB2" w14:textId="77777777" w:rsidR="00EA2051" w:rsidRDefault="00EA2051" w:rsidP="002E08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85868A" w14:textId="77777777" w:rsidR="00EA2051" w:rsidRDefault="00EA2051" w:rsidP="002E088A">
            <w:pPr>
              <w:pStyle w:val="CRCoverPage"/>
              <w:spacing w:after="0"/>
              <w:jc w:val="center"/>
              <w:rPr>
                <w:b/>
                <w:caps/>
                <w:noProof/>
              </w:rPr>
            </w:pPr>
          </w:p>
        </w:tc>
        <w:tc>
          <w:tcPr>
            <w:tcW w:w="709" w:type="dxa"/>
            <w:tcBorders>
              <w:left w:val="single" w:sz="4" w:space="0" w:color="auto"/>
            </w:tcBorders>
          </w:tcPr>
          <w:p w14:paraId="3887451C" w14:textId="77777777" w:rsidR="00EA2051" w:rsidRDefault="00EA2051" w:rsidP="002E08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730901" w14:textId="77777777" w:rsidR="00EA2051" w:rsidRDefault="00EA2051" w:rsidP="002E088A">
            <w:pPr>
              <w:pStyle w:val="CRCoverPage"/>
              <w:spacing w:after="0"/>
              <w:jc w:val="center"/>
              <w:rPr>
                <w:b/>
                <w:caps/>
                <w:noProof/>
              </w:rPr>
            </w:pPr>
            <w:r>
              <w:rPr>
                <w:b/>
                <w:caps/>
                <w:noProof/>
              </w:rPr>
              <w:t>x</w:t>
            </w:r>
          </w:p>
        </w:tc>
        <w:tc>
          <w:tcPr>
            <w:tcW w:w="2126" w:type="dxa"/>
          </w:tcPr>
          <w:p w14:paraId="302D504B" w14:textId="77777777" w:rsidR="00EA2051" w:rsidRDefault="00EA2051" w:rsidP="002E08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6E1A6C" w14:textId="77777777" w:rsidR="00EA2051" w:rsidRDefault="00EA2051" w:rsidP="002E088A">
            <w:pPr>
              <w:pStyle w:val="CRCoverPage"/>
              <w:spacing w:after="0"/>
              <w:jc w:val="center"/>
              <w:rPr>
                <w:b/>
                <w:caps/>
                <w:noProof/>
              </w:rPr>
            </w:pPr>
          </w:p>
        </w:tc>
        <w:tc>
          <w:tcPr>
            <w:tcW w:w="1418" w:type="dxa"/>
            <w:tcBorders>
              <w:left w:val="nil"/>
            </w:tcBorders>
          </w:tcPr>
          <w:p w14:paraId="7BF87E84" w14:textId="77777777" w:rsidR="00EA2051" w:rsidRDefault="00EA2051" w:rsidP="002E08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1A93A1" w14:textId="77777777" w:rsidR="00EA2051" w:rsidRDefault="00EA2051" w:rsidP="002E088A">
            <w:pPr>
              <w:pStyle w:val="CRCoverPage"/>
              <w:spacing w:after="0"/>
              <w:jc w:val="center"/>
              <w:rPr>
                <w:b/>
                <w:bCs/>
                <w:caps/>
                <w:noProof/>
              </w:rPr>
            </w:pPr>
          </w:p>
        </w:tc>
      </w:tr>
    </w:tbl>
    <w:p w14:paraId="4E8DE44C" w14:textId="77777777" w:rsidR="00EA2051" w:rsidRDefault="00EA2051" w:rsidP="00EA205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2051" w14:paraId="1911DF4B" w14:textId="77777777" w:rsidTr="002E088A">
        <w:tc>
          <w:tcPr>
            <w:tcW w:w="9640" w:type="dxa"/>
            <w:gridSpan w:val="11"/>
          </w:tcPr>
          <w:p w14:paraId="347C212F" w14:textId="77777777" w:rsidR="00EA2051" w:rsidRDefault="00EA2051" w:rsidP="002E088A">
            <w:pPr>
              <w:pStyle w:val="CRCoverPage"/>
              <w:spacing w:after="0"/>
              <w:rPr>
                <w:noProof/>
                <w:sz w:val="8"/>
                <w:szCs w:val="8"/>
              </w:rPr>
            </w:pPr>
          </w:p>
        </w:tc>
      </w:tr>
      <w:tr w:rsidR="00EA2051" w14:paraId="04747E14" w14:textId="77777777" w:rsidTr="002E088A">
        <w:tc>
          <w:tcPr>
            <w:tcW w:w="1843" w:type="dxa"/>
            <w:tcBorders>
              <w:top w:val="single" w:sz="4" w:space="0" w:color="auto"/>
              <w:left w:val="single" w:sz="4" w:space="0" w:color="auto"/>
            </w:tcBorders>
          </w:tcPr>
          <w:p w14:paraId="5DB00434" w14:textId="77777777" w:rsidR="00EA2051" w:rsidRDefault="00EA2051" w:rsidP="002E08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9E356D" w14:textId="083F693E" w:rsidR="00EA2051" w:rsidRDefault="00EA2051" w:rsidP="002E088A">
            <w:pPr>
              <w:pStyle w:val="CRCoverPage"/>
              <w:spacing w:after="0"/>
              <w:rPr>
                <w:noProof/>
              </w:rPr>
            </w:pPr>
            <w:r>
              <w:t xml:space="preserve"> </w:t>
            </w:r>
            <w:r w:rsidR="004C0C25" w:rsidRPr="004C0C25">
              <w:t>CR Release independence aspect of 6-band LTE CA R14 CATB</w:t>
            </w:r>
          </w:p>
        </w:tc>
      </w:tr>
      <w:tr w:rsidR="00EA2051" w14:paraId="28DBF2B1" w14:textId="77777777" w:rsidTr="002E088A">
        <w:tc>
          <w:tcPr>
            <w:tcW w:w="1843" w:type="dxa"/>
            <w:tcBorders>
              <w:left w:val="single" w:sz="4" w:space="0" w:color="auto"/>
            </w:tcBorders>
          </w:tcPr>
          <w:p w14:paraId="041572D3" w14:textId="77777777" w:rsidR="00EA2051" w:rsidRDefault="00EA2051" w:rsidP="002E088A">
            <w:pPr>
              <w:pStyle w:val="CRCoverPage"/>
              <w:spacing w:after="0"/>
              <w:rPr>
                <w:b/>
                <w:i/>
                <w:noProof/>
                <w:sz w:val="8"/>
                <w:szCs w:val="8"/>
              </w:rPr>
            </w:pPr>
          </w:p>
        </w:tc>
        <w:tc>
          <w:tcPr>
            <w:tcW w:w="7797" w:type="dxa"/>
            <w:gridSpan w:val="10"/>
            <w:tcBorders>
              <w:right w:val="single" w:sz="4" w:space="0" w:color="auto"/>
            </w:tcBorders>
          </w:tcPr>
          <w:p w14:paraId="45E2CCE9" w14:textId="77777777" w:rsidR="00EA2051" w:rsidRDefault="00EA2051" w:rsidP="002E088A">
            <w:pPr>
              <w:pStyle w:val="CRCoverPage"/>
              <w:spacing w:after="0"/>
              <w:rPr>
                <w:noProof/>
                <w:sz w:val="8"/>
                <w:szCs w:val="8"/>
              </w:rPr>
            </w:pPr>
          </w:p>
        </w:tc>
      </w:tr>
      <w:tr w:rsidR="00EA2051" w14:paraId="617D9F4B" w14:textId="77777777" w:rsidTr="002E088A">
        <w:tc>
          <w:tcPr>
            <w:tcW w:w="1843" w:type="dxa"/>
            <w:tcBorders>
              <w:left w:val="single" w:sz="4" w:space="0" w:color="auto"/>
            </w:tcBorders>
          </w:tcPr>
          <w:p w14:paraId="18FA474C" w14:textId="77777777" w:rsidR="00EA2051" w:rsidRDefault="00EA2051" w:rsidP="002E08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8DDDAA" w14:textId="77777777" w:rsidR="00EA2051" w:rsidRDefault="00EA2051" w:rsidP="002E088A">
            <w:pPr>
              <w:pStyle w:val="CRCoverPage"/>
              <w:spacing w:after="0"/>
              <w:ind w:left="100"/>
              <w:rPr>
                <w:noProof/>
              </w:rPr>
            </w:pPr>
            <w:r>
              <w:t>Nokia</w:t>
            </w:r>
          </w:p>
        </w:tc>
      </w:tr>
      <w:tr w:rsidR="00EA2051" w14:paraId="14CF19E4" w14:textId="77777777" w:rsidTr="002E088A">
        <w:tc>
          <w:tcPr>
            <w:tcW w:w="1843" w:type="dxa"/>
            <w:tcBorders>
              <w:left w:val="single" w:sz="4" w:space="0" w:color="auto"/>
            </w:tcBorders>
          </w:tcPr>
          <w:p w14:paraId="2B54E69A" w14:textId="77777777" w:rsidR="00EA2051" w:rsidRDefault="00EA2051" w:rsidP="002E08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1F5A10" w14:textId="77777777" w:rsidR="00EA2051" w:rsidRDefault="00EA2051" w:rsidP="002E088A">
            <w:pPr>
              <w:pStyle w:val="CRCoverPage"/>
              <w:spacing w:after="0"/>
              <w:ind w:left="100"/>
              <w:rPr>
                <w:noProof/>
              </w:rPr>
            </w:pPr>
            <w:r>
              <w:t>R4</w:t>
            </w:r>
          </w:p>
        </w:tc>
      </w:tr>
      <w:tr w:rsidR="00EA2051" w14:paraId="56BBA8BF" w14:textId="77777777" w:rsidTr="002E088A">
        <w:tc>
          <w:tcPr>
            <w:tcW w:w="1843" w:type="dxa"/>
            <w:tcBorders>
              <w:left w:val="single" w:sz="4" w:space="0" w:color="auto"/>
            </w:tcBorders>
          </w:tcPr>
          <w:p w14:paraId="6820FFE4" w14:textId="77777777" w:rsidR="00EA2051" w:rsidRDefault="00EA2051" w:rsidP="002E088A">
            <w:pPr>
              <w:pStyle w:val="CRCoverPage"/>
              <w:spacing w:after="0"/>
              <w:rPr>
                <w:b/>
                <w:i/>
                <w:noProof/>
                <w:sz w:val="8"/>
                <w:szCs w:val="8"/>
              </w:rPr>
            </w:pPr>
          </w:p>
        </w:tc>
        <w:tc>
          <w:tcPr>
            <w:tcW w:w="7797" w:type="dxa"/>
            <w:gridSpan w:val="10"/>
            <w:tcBorders>
              <w:right w:val="single" w:sz="4" w:space="0" w:color="auto"/>
            </w:tcBorders>
          </w:tcPr>
          <w:p w14:paraId="5505B348" w14:textId="77777777" w:rsidR="00EA2051" w:rsidRDefault="00EA2051" w:rsidP="002E088A">
            <w:pPr>
              <w:pStyle w:val="CRCoverPage"/>
              <w:spacing w:after="0"/>
              <w:rPr>
                <w:noProof/>
                <w:sz w:val="8"/>
                <w:szCs w:val="8"/>
              </w:rPr>
            </w:pPr>
          </w:p>
        </w:tc>
      </w:tr>
      <w:tr w:rsidR="00EA2051" w14:paraId="406EB6CB" w14:textId="77777777" w:rsidTr="002E088A">
        <w:tc>
          <w:tcPr>
            <w:tcW w:w="1843" w:type="dxa"/>
            <w:tcBorders>
              <w:left w:val="single" w:sz="4" w:space="0" w:color="auto"/>
            </w:tcBorders>
          </w:tcPr>
          <w:p w14:paraId="78458E2F" w14:textId="77777777" w:rsidR="00EA2051" w:rsidRDefault="00EA2051" w:rsidP="002E088A">
            <w:pPr>
              <w:pStyle w:val="CRCoverPage"/>
              <w:tabs>
                <w:tab w:val="right" w:pos="1759"/>
              </w:tabs>
              <w:spacing w:after="0"/>
              <w:rPr>
                <w:b/>
                <w:i/>
                <w:noProof/>
              </w:rPr>
            </w:pPr>
            <w:r>
              <w:rPr>
                <w:b/>
                <w:i/>
                <w:noProof/>
              </w:rPr>
              <w:t>Work item code:</w:t>
            </w:r>
          </w:p>
        </w:tc>
        <w:tc>
          <w:tcPr>
            <w:tcW w:w="3686" w:type="dxa"/>
            <w:gridSpan w:val="5"/>
            <w:shd w:val="pct30" w:color="FFFF00" w:fill="auto"/>
          </w:tcPr>
          <w:p w14:paraId="1F6CA95F" w14:textId="2A1B9806" w:rsidR="00EA2051" w:rsidRDefault="004B1B78" w:rsidP="002E088A">
            <w:pPr>
              <w:pStyle w:val="CRCoverPage"/>
              <w:spacing w:after="0"/>
              <w:ind w:left="100"/>
              <w:rPr>
                <w:noProof/>
              </w:rPr>
            </w:pPr>
            <w:r w:rsidRPr="004B1B78">
              <w:t>LTE_CA_R17_xBDL_1BUL-Core</w:t>
            </w:r>
          </w:p>
        </w:tc>
        <w:tc>
          <w:tcPr>
            <w:tcW w:w="567" w:type="dxa"/>
            <w:tcBorders>
              <w:left w:val="nil"/>
            </w:tcBorders>
          </w:tcPr>
          <w:p w14:paraId="26AA6493" w14:textId="77777777" w:rsidR="00EA2051" w:rsidRDefault="00EA2051" w:rsidP="002E088A">
            <w:pPr>
              <w:pStyle w:val="CRCoverPage"/>
              <w:spacing w:after="0"/>
              <w:ind w:right="100"/>
              <w:rPr>
                <w:noProof/>
              </w:rPr>
            </w:pPr>
          </w:p>
        </w:tc>
        <w:tc>
          <w:tcPr>
            <w:tcW w:w="1417" w:type="dxa"/>
            <w:gridSpan w:val="3"/>
            <w:tcBorders>
              <w:left w:val="nil"/>
            </w:tcBorders>
          </w:tcPr>
          <w:p w14:paraId="71E124AE" w14:textId="77777777" w:rsidR="00EA2051" w:rsidRDefault="00EA2051" w:rsidP="002E08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4919C6" w14:textId="7825FD26" w:rsidR="00EA2051" w:rsidRDefault="00EA2051" w:rsidP="002E088A">
            <w:pPr>
              <w:pStyle w:val="CRCoverPage"/>
              <w:spacing w:after="0"/>
              <w:ind w:left="100"/>
              <w:rPr>
                <w:noProof/>
              </w:rPr>
            </w:pPr>
            <w:r>
              <w:t>2021-0</w:t>
            </w:r>
            <w:r w:rsidR="00537CEF">
              <w:t>9</w:t>
            </w:r>
            <w:r>
              <w:t>-0</w:t>
            </w:r>
            <w:r w:rsidR="00537CEF">
              <w:t>1</w:t>
            </w:r>
          </w:p>
        </w:tc>
      </w:tr>
      <w:tr w:rsidR="00EA2051" w14:paraId="0FC8B7C1" w14:textId="77777777" w:rsidTr="002E088A">
        <w:tc>
          <w:tcPr>
            <w:tcW w:w="1843" w:type="dxa"/>
            <w:tcBorders>
              <w:left w:val="single" w:sz="4" w:space="0" w:color="auto"/>
            </w:tcBorders>
          </w:tcPr>
          <w:p w14:paraId="726758DE" w14:textId="77777777" w:rsidR="00EA2051" w:rsidRDefault="00EA2051" w:rsidP="002E088A">
            <w:pPr>
              <w:pStyle w:val="CRCoverPage"/>
              <w:spacing w:after="0"/>
              <w:rPr>
                <w:b/>
                <w:i/>
                <w:noProof/>
                <w:sz w:val="8"/>
                <w:szCs w:val="8"/>
              </w:rPr>
            </w:pPr>
          </w:p>
        </w:tc>
        <w:tc>
          <w:tcPr>
            <w:tcW w:w="1986" w:type="dxa"/>
            <w:gridSpan w:val="4"/>
          </w:tcPr>
          <w:p w14:paraId="01C935A9" w14:textId="77777777" w:rsidR="00EA2051" w:rsidRDefault="00EA2051" w:rsidP="002E088A">
            <w:pPr>
              <w:pStyle w:val="CRCoverPage"/>
              <w:spacing w:after="0"/>
              <w:rPr>
                <w:noProof/>
                <w:sz w:val="8"/>
                <w:szCs w:val="8"/>
              </w:rPr>
            </w:pPr>
          </w:p>
        </w:tc>
        <w:tc>
          <w:tcPr>
            <w:tcW w:w="2267" w:type="dxa"/>
            <w:gridSpan w:val="2"/>
          </w:tcPr>
          <w:p w14:paraId="1F1C555C" w14:textId="77777777" w:rsidR="00EA2051" w:rsidRDefault="00EA2051" w:rsidP="002E088A">
            <w:pPr>
              <w:pStyle w:val="CRCoverPage"/>
              <w:spacing w:after="0"/>
              <w:rPr>
                <w:noProof/>
                <w:sz w:val="8"/>
                <w:szCs w:val="8"/>
              </w:rPr>
            </w:pPr>
          </w:p>
        </w:tc>
        <w:tc>
          <w:tcPr>
            <w:tcW w:w="1417" w:type="dxa"/>
            <w:gridSpan w:val="3"/>
          </w:tcPr>
          <w:p w14:paraId="1D037069" w14:textId="77777777" w:rsidR="00EA2051" w:rsidRDefault="00EA2051" w:rsidP="002E088A">
            <w:pPr>
              <w:pStyle w:val="CRCoverPage"/>
              <w:spacing w:after="0"/>
              <w:rPr>
                <w:noProof/>
                <w:sz w:val="8"/>
                <w:szCs w:val="8"/>
              </w:rPr>
            </w:pPr>
          </w:p>
        </w:tc>
        <w:tc>
          <w:tcPr>
            <w:tcW w:w="2127" w:type="dxa"/>
            <w:tcBorders>
              <w:right w:val="single" w:sz="4" w:space="0" w:color="auto"/>
            </w:tcBorders>
          </w:tcPr>
          <w:p w14:paraId="27FC294A" w14:textId="77777777" w:rsidR="00EA2051" w:rsidRDefault="00EA2051" w:rsidP="002E088A">
            <w:pPr>
              <w:pStyle w:val="CRCoverPage"/>
              <w:spacing w:after="0"/>
              <w:rPr>
                <w:noProof/>
                <w:sz w:val="8"/>
                <w:szCs w:val="8"/>
              </w:rPr>
            </w:pPr>
          </w:p>
        </w:tc>
      </w:tr>
      <w:tr w:rsidR="00EA2051" w14:paraId="08C6F988" w14:textId="77777777" w:rsidTr="002E088A">
        <w:trPr>
          <w:cantSplit/>
        </w:trPr>
        <w:tc>
          <w:tcPr>
            <w:tcW w:w="1843" w:type="dxa"/>
            <w:tcBorders>
              <w:left w:val="single" w:sz="4" w:space="0" w:color="auto"/>
            </w:tcBorders>
          </w:tcPr>
          <w:p w14:paraId="223E1F9D" w14:textId="77777777" w:rsidR="00EA2051" w:rsidRDefault="00EA2051" w:rsidP="002E088A">
            <w:pPr>
              <w:pStyle w:val="CRCoverPage"/>
              <w:tabs>
                <w:tab w:val="right" w:pos="1759"/>
              </w:tabs>
              <w:spacing w:after="0"/>
              <w:rPr>
                <w:b/>
                <w:i/>
                <w:noProof/>
              </w:rPr>
            </w:pPr>
            <w:r>
              <w:rPr>
                <w:b/>
                <w:i/>
                <w:noProof/>
              </w:rPr>
              <w:t>Category:</w:t>
            </w:r>
          </w:p>
        </w:tc>
        <w:tc>
          <w:tcPr>
            <w:tcW w:w="851" w:type="dxa"/>
            <w:shd w:val="pct30" w:color="FFFF00" w:fill="auto"/>
          </w:tcPr>
          <w:p w14:paraId="444F7BDD" w14:textId="77777777" w:rsidR="00EA2051" w:rsidRDefault="00EA2051" w:rsidP="002E088A">
            <w:pPr>
              <w:pStyle w:val="CRCoverPage"/>
              <w:spacing w:after="0"/>
              <w:ind w:left="100" w:right="-609"/>
              <w:rPr>
                <w:b/>
                <w:noProof/>
              </w:rPr>
            </w:pPr>
            <w:r>
              <w:t>B</w:t>
            </w:r>
          </w:p>
        </w:tc>
        <w:tc>
          <w:tcPr>
            <w:tcW w:w="3402" w:type="dxa"/>
            <w:gridSpan w:val="5"/>
            <w:tcBorders>
              <w:left w:val="nil"/>
            </w:tcBorders>
          </w:tcPr>
          <w:p w14:paraId="384F9F1C" w14:textId="77777777" w:rsidR="00EA2051" w:rsidRDefault="00EA2051" w:rsidP="002E088A">
            <w:pPr>
              <w:pStyle w:val="CRCoverPage"/>
              <w:spacing w:after="0"/>
              <w:rPr>
                <w:noProof/>
              </w:rPr>
            </w:pPr>
          </w:p>
        </w:tc>
        <w:tc>
          <w:tcPr>
            <w:tcW w:w="1417" w:type="dxa"/>
            <w:gridSpan w:val="3"/>
            <w:tcBorders>
              <w:left w:val="nil"/>
            </w:tcBorders>
          </w:tcPr>
          <w:p w14:paraId="6197B622" w14:textId="77777777" w:rsidR="00EA2051" w:rsidRDefault="00EA2051" w:rsidP="002E08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3322B3" w14:textId="699849C3" w:rsidR="00EA2051" w:rsidRDefault="00EA2051" w:rsidP="002E088A">
            <w:pPr>
              <w:pStyle w:val="CRCoverPage"/>
              <w:spacing w:after="0"/>
              <w:ind w:left="100"/>
              <w:rPr>
                <w:noProof/>
              </w:rPr>
            </w:pPr>
            <w:r>
              <w:t>Rel-1</w:t>
            </w:r>
            <w:r w:rsidR="004C0C25">
              <w:t>4</w:t>
            </w:r>
          </w:p>
        </w:tc>
      </w:tr>
      <w:tr w:rsidR="00EA2051" w14:paraId="587792EC" w14:textId="77777777" w:rsidTr="002E088A">
        <w:tc>
          <w:tcPr>
            <w:tcW w:w="1843" w:type="dxa"/>
            <w:tcBorders>
              <w:left w:val="single" w:sz="4" w:space="0" w:color="auto"/>
              <w:bottom w:val="single" w:sz="4" w:space="0" w:color="auto"/>
            </w:tcBorders>
          </w:tcPr>
          <w:p w14:paraId="545F9B57" w14:textId="77777777" w:rsidR="00EA2051" w:rsidRDefault="00EA2051" w:rsidP="002E088A">
            <w:pPr>
              <w:pStyle w:val="CRCoverPage"/>
              <w:spacing w:after="0"/>
              <w:rPr>
                <w:b/>
                <w:i/>
                <w:noProof/>
              </w:rPr>
            </w:pPr>
          </w:p>
        </w:tc>
        <w:tc>
          <w:tcPr>
            <w:tcW w:w="4677" w:type="dxa"/>
            <w:gridSpan w:val="8"/>
            <w:tcBorders>
              <w:bottom w:val="single" w:sz="4" w:space="0" w:color="auto"/>
            </w:tcBorders>
          </w:tcPr>
          <w:p w14:paraId="72D736A3" w14:textId="77777777" w:rsidR="00EA2051" w:rsidRDefault="00EA2051" w:rsidP="002E08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55809D8" w14:textId="77777777" w:rsidR="00EA2051" w:rsidRDefault="00EA2051" w:rsidP="002E088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7E7C68" w14:textId="77777777" w:rsidR="00EA2051" w:rsidRPr="007C2097" w:rsidRDefault="00EA2051" w:rsidP="002E08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2051" w14:paraId="42D94CC4" w14:textId="77777777" w:rsidTr="002E088A">
        <w:tc>
          <w:tcPr>
            <w:tcW w:w="1843" w:type="dxa"/>
          </w:tcPr>
          <w:p w14:paraId="7E4C4C36" w14:textId="77777777" w:rsidR="00EA2051" w:rsidRDefault="00EA2051" w:rsidP="002E088A">
            <w:pPr>
              <w:pStyle w:val="CRCoverPage"/>
              <w:spacing w:after="0"/>
              <w:rPr>
                <w:b/>
                <w:i/>
                <w:noProof/>
                <w:sz w:val="8"/>
                <w:szCs w:val="8"/>
              </w:rPr>
            </w:pPr>
          </w:p>
        </w:tc>
        <w:tc>
          <w:tcPr>
            <w:tcW w:w="7797" w:type="dxa"/>
            <w:gridSpan w:val="10"/>
          </w:tcPr>
          <w:p w14:paraId="5014A3B6" w14:textId="77777777" w:rsidR="00EA2051" w:rsidRDefault="00EA2051" w:rsidP="002E088A">
            <w:pPr>
              <w:pStyle w:val="CRCoverPage"/>
              <w:spacing w:after="0"/>
              <w:rPr>
                <w:noProof/>
                <w:sz w:val="8"/>
                <w:szCs w:val="8"/>
              </w:rPr>
            </w:pPr>
          </w:p>
        </w:tc>
      </w:tr>
      <w:tr w:rsidR="00EA2051" w14:paraId="57BFBACF" w14:textId="77777777" w:rsidTr="002E088A">
        <w:tc>
          <w:tcPr>
            <w:tcW w:w="2694" w:type="dxa"/>
            <w:gridSpan w:val="2"/>
            <w:tcBorders>
              <w:top w:val="single" w:sz="4" w:space="0" w:color="auto"/>
              <w:left w:val="single" w:sz="4" w:space="0" w:color="auto"/>
            </w:tcBorders>
          </w:tcPr>
          <w:p w14:paraId="2562D844" w14:textId="77777777" w:rsidR="00EA2051" w:rsidRDefault="00EA2051" w:rsidP="002E08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0F731B" w14:textId="1B5A79C6" w:rsidR="00EA2051" w:rsidRDefault="004C0C25" w:rsidP="002E088A">
            <w:pPr>
              <w:pStyle w:val="CRCoverPage"/>
              <w:spacing w:after="0"/>
              <w:ind w:left="100"/>
              <w:rPr>
                <w:noProof/>
              </w:rPr>
            </w:pPr>
            <w:r>
              <w:rPr>
                <w:noProof/>
              </w:rPr>
              <w:t>There are already 6-band LTE CA combinations in 36.101 but release independence aspect is missing.</w:t>
            </w:r>
          </w:p>
        </w:tc>
      </w:tr>
      <w:tr w:rsidR="00EA2051" w14:paraId="4FF68150" w14:textId="77777777" w:rsidTr="002E088A">
        <w:tc>
          <w:tcPr>
            <w:tcW w:w="2694" w:type="dxa"/>
            <w:gridSpan w:val="2"/>
            <w:tcBorders>
              <w:left w:val="single" w:sz="4" w:space="0" w:color="auto"/>
            </w:tcBorders>
          </w:tcPr>
          <w:p w14:paraId="716E7588" w14:textId="77777777" w:rsidR="00EA2051" w:rsidRDefault="00EA2051" w:rsidP="002E088A">
            <w:pPr>
              <w:pStyle w:val="CRCoverPage"/>
              <w:spacing w:after="0"/>
              <w:rPr>
                <w:b/>
                <w:i/>
                <w:noProof/>
                <w:sz w:val="8"/>
                <w:szCs w:val="8"/>
              </w:rPr>
            </w:pPr>
          </w:p>
        </w:tc>
        <w:tc>
          <w:tcPr>
            <w:tcW w:w="6946" w:type="dxa"/>
            <w:gridSpan w:val="9"/>
            <w:tcBorders>
              <w:right w:val="single" w:sz="4" w:space="0" w:color="auto"/>
            </w:tcBorders>
          </w:tcPr>
          <w:p w14:paraId="359FD68C" w14:textId="77777777" w:rsidR="00EA2051" w:rsidRDefault="00EA2051" w:rsidP="002E088A">
            <w:pPr>
              <w:pStyle w:val="CRCoverPage"/>
              <w:spacing w:after="0"/>
              <w:rPr>
                <w:noProof/>
                <w:sz w:val="8"/>
                <w:szCs w:val="8"/>
              </w:rPr>
            </w:pPr>
          </w:p>
        </w:tc>
      </w:tr>
      <w:tr w:rsidR="00EA2051" w14:paraId="58FA420E" w14:textId="77777777" w:rsidTr="002E088A">
        <w:tc>
          <w:tcPr>
            <w:tcW w:w="2694" w:type="dxa"/>
            <w:gridSpan w:val="2"/>
            <w:tcBorders>
              <w:left w:val="single" w:sz="4" w:space="0" w:color="auto"/>
            </w:tcBorders>
          </w:tcPr>
          <w:p w14:paraId="3ECBCCB4" w14:textId="77777777" w:rsidR="00EA2051" w:rsidRDefault="00EA2051" w:rsidP="002E08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78EBC9" w14:textId="329D9E1A" w:rsidR="00EA2051" w:rsidRDefault="00EF6157" w:rsidP="002E088A">
            <w:pPr>
              <w:pStyle w:val="CRCoverPage"/>
              <w:spacing w:after="0"/>
              <w:ind w:left="100"/>
              <w:rPr>
                <w:noProof/>
              </w:rPr>
            </w:pPr>
            <w:r>
              <w:rPr>
                <w:noProof/>
              </w:rPr>
              <w:t>Release independence information is added.</w:t>
            </w:r>
          </w:p>
        </w:tc>
      </w:tr>
      <w:tr w:rsidR="00EA2051" w14:paraId="2249A7E5" w14:textId="77777777" w:rsidTr="002E088A">
        <w:tc>
          <w:tcPr>
            <w:tcW w:w="2694" w:type="dxa"/>
            <w:gridSpan w:val="2"/>
            <w:tcBorders>
              <w:left w:val="single" w:sz="4" w:space="0" w:color="auto"/>
            </w:tcBorders>
          </w:tcPr>
          <w:p w14:paraId="13C4EA3B" w14:textId="77777777" w:rsidR="00EA2051" w:rsidRDefault="00EA2051" w:rsidP="002E088A">
            <w:pPr>
              <w:pStyle w:val="CRCoverPage"/>
              <w:spacing w:after="0"/>
              <w:rPr>
                <w:b/>
                <w:i/>
                <w:noProof/>
                <w:sz w:val="8"/>
                <w:szCs w:val="8"/>
              </w:rPr>
            </w:pPr>
          </w:p>
        </w:tc>
        <w:tc>
          <w:tcPr>
            <w:tcW w:w="6946" w:type="dxa"/>
            <w:gridSpan w:val="9"/>
            <w:tcBorders>
              <w:right w:val="single" w:sz="4" w:space="0" w:color="auto"/>
            </w:tcBorders>
          </w:tcPr>
          <w:p w14:paraId="045A966E" w14:textId="77777777" w:rsidR="00EA2051" w:rsidRDefault="00EA2051" w:rsidP="002E088A">
            <w:pPr>
              <w:pStyle w:val="CRCoverPage"/>
              <w:spacing w:after="0"/>
              <w:rPr>
                <w:noProof/>
                <w:sz w:val="8"/>
                <w:szCs w:val="8"/>
              </w:rPr>
            </w:pPr>
          </w:p>
        </w:tc>
      </w:tr>
      <w:tr w:rsidR="00EF6157" w14:paraId="505DEFDB" w14:textId="77777777" w:rsidTr="002E088A">
        <w:tc>
          <w:tcPr>
            <w:tcW w:w="2694" w:type="dxa"/>
            <w:gridSpan w:val="2"/>
            <w:tcBorders>
              <w:left w:val="single" w:sz="4" w:space="0" w:color="auto"/>
              <w:bottom w:val="single" w:sz="4" w:space="0" w:color="auto"/>
            </w:tcBorders>
          </w:tcPr>
          <w:p w14:paraId="7EBABCED" w14:textId="77777777" w:rsidR="00EF6157" w:rsidRDefault="00EF6157" w:rsidP="00EF61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EECDE7" w14:textId="3EEBD679" w:rsidR="00EF6157" w:rsidRDefault="00EF6157" w:rsidP="00EF6157">
            <w:pPr>
              <w:pStyle w:val="CRCoverPage"/>
              <w:spacing w:after="0"/>
              <w:ind w:left="100"/>
              <w:rPr>
                <w:noProof/>
              </w:rPr>
            </w:pPr>
            <w:r>
              <w:rPr>
                <w:noProof/>
              </w:rPr>
              <w:t>Release independence information is missing.</w:t>
            </w:r>
          </w:p>
        </w:tc>
      </w:tr>
      <w:tr w:rsidR="00EF6157" w14:paraId="2C6CBCF5" w14:textId="77777777" w:rsidTr="002E088A">
        <w:tc>
          <w:tcPr>
            <w:tcW w:w="2694" w:type="dxa"/>
            <w:gridSpan w:val="2"/>
          </w:tcPr>
          <w:p w14:paraId="3EC795B3" w14:textId="77777777" w:rsidR="00EF6157" w:rsidRDefault="00EF6157" w:rsidP="00EF6157">
            <w:pPr>
              <w:pStyle w:val="CRCoverPage"/>
              <w:spacing w:after="0"/>
              <w:rPr>
                <w:b/>
                <w:i/>
                <w:noProof/>
                <w:sz w:val="8"/>
                <w:szCs w:val="8"/>
              </w:rPr>
            </w:pPr>
          </w:p>
        </w:tc>
        <w:tc>
          <w:tcPr>
            <w:tcW w:w="6946" w:type="dxa"/>
            <w:gridSpan w:val="9"/>
          </w:tcPr>
          <w:p w14:paraId="09C6D883" w14:textId="77777777" w:rsidR="00EF6157" w:rsidRDefault="00EF6157" w:rsidP="00EF6157">
            <w:pPr>
              <w:pStyle w:val="CRCoverPage"/>
              <w:spacing w:after="0"/>
              <w:rPr>
                <w:noProof/>
                <w:sz w:val="8"/>
                <w:szCs w:val="8"/>
              </w:rPr>
            </w:pPr>
          </w:p>
        </w:tc>
      </w:tr>
      <w:tr w:rsidR="00EF6157" w14:paraId="406E2956" w14:textId="77777777" w:rsidTr="002E088A">
        <w:tc>
          <w:tcPr>
            <w:tcW w:w="2694" w:type="dxa"/>
            <w:gridSpan w:val="2"/>
            <w:tcBorders>
              <w:top w:val="single" w:sz="4" w:space="0" w:color="auto"/>
              <w:left w:val="single" w:sz="4" w:space="0" w:color="auto"/>
            </w:tcBorders>
          </w:tcPr>
          <w:p w14:paraId="6299D2A7" w14:textId="77777777" w:rsidR="00EF6157" w:rsidRDefault="00EF6157" w:rsidP="00EF61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332DBB" w14:textId="760593AA" w:rsidR="00EF6157" w:rsidRDefault="00EF6157" w:rsidP="00EF6157">
            <w:pPr>
              <w:pStyle w:val="CRCoverPage"/>
              <w:spacing w:after="0"/>
              <w:ind w:left="100"/>
              <w:rPr>
                <w:noProof/>
              </w:rPr>
            </w:pPr>
            <w:r>
              <w:rPr>
                <w:noProof/>
              </w:rPr>
              <w:t>3A.2</w:t>
            </w:r>
          </w:p>
        </w:tc>
      </w:tr>
      <w:tr w:rsidR="00EF6157" w14:paraId="20787DB3" w14:textId="77777777" w:rsidTr="002E088A">
        <w:tc>
          <w:tcPr>
            <w:tcW w:w="2694" w:type="dxa"/>
            <w:gridSpan w:val="2"/>
            <w:tcBorders>
              <w:left w:val="single" w:sz="4" w:space="0" w:color="auto"/>
            </w:tcBorders>
          </w:tcPr>
          <w:p w14:paraId="5D34B03E" w14:textId="77777777" w:rsidR="00EF6157" w:rsidRDefault="00EF6157" w:rsidP="00EF6157">
            <w:pPr>
              <w:pStyle w:val="CRCoverPage"/>
              <w:spacing w:after="0"/>
              <w:rPr>
                <w:b/>
                <w:i/>
                <w:noProof/>
                <w:sz w:val="8"/>
                <w:szCs w:val="8"/>
              </w:rPr>
            </w:pPr>
          </w:p>
        </w:tc>
        <w:tc>
          <w:tcPr>
            <w:tcW w:w="6946" w:type="dxa"/>
            <w:gridSpan w:val="9"/>
            <w:tcBorders>
              <w:right w:val="single" w:sz="4" w:space="0" w:color="auto"/>
            </w:tcBorders>
          </w:tcPr>
          <w:p w14:paraId="495A18DC" w14:textId="77777777" w:rsidR="00EF6157" w:rsidRDefault="00EF6157" w:rsidP="00EF6157">
            <w:pPr>
              <w:pStyle w:val="CRCoverPage"/>
              <w:spacing w:after="0"/>
              <w:rPr>
                <w:noProof/>
                <w:sz w:val="8"/>
                <w:szCs w:val="8"/>
              </w:rPr>
            </w:pPr>
          </w:p>
        </w:tc>
      </w:tr>
      <w:tr w:rsidR="00EF6157" w14:paraId="55C9136C" w14:textId="77777777" w:rsidTr="002E088A">
        <w:tc>
          <w:tcPr>
            <w:tcW w:w="2694" w:type="dxa"/>
            <w:gridSpan w:val="2"/>
            <w:tcBorders>
              <w:left w:val="single" w:sz="4" w:space="0" w:color="auto"/>
            </w:tcBorders>
          </w:tcPr>
          <w:p w14:paraId="497B0455" w14:textId="77777777" w:rsidR="00EF6157" w:rsidRDefault="00EF6157" w:rsidP="00EF61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F621596" w14:textId="77777777" w:rsidR="00EF6157" w:rsidRDefault="00EF6157" w:rsidP="00EF61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2D3C3" w14:textId="77777777" w:rsidR="00EF6157" w:rsidRDefault="00EF6157" w:rsidP="00EF6157">
            <w:pPr>
              <w:pStyle w:val="CRCoverPage"/>
              <w:spacing w:after="0"/>
              <w:jc w:val="center"/>
              <w:rPr>
                <w:b/>
                <w:caps/>
                <w:noProof/>
              </w:rPr>
            </w:pPr>
            <w:r>
              <w:rPr>
                <w:b/>
                <w:caps/>
                <w:noProof/>
              </w:rPr>
              <w:t>N</w:t>
            </w:r>
          </w:p>
        </w:tc>
        <w:tc>
          <w:tcPr>
            <w:tcW w:w="2977" w:type="dxa"/>
            <w:gridSpan w:val="4"/>
          </w:tcPr>
          <w:p w14:paraId="58E2C97D" w14:textId="77777777" w:rsidR="00EF6157" w:rsidRDefault="00EF6157" w:rsidP="00EF61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589E99" w14:textId="77777777" w:rsidR="00EF6157" w:rsidRDefault="00EF6157" w:rsidP="00EF6157">
            <w:pPr>
              <w:pStyle w:val="CRCoverPage"/>
              <w:spacing w:after="0"/>
              <w:ind w:left="99"/>
              <w:rPr>
                <w:noProof/>
              </w:rPr>
            </w:pPr>
          </w:p>
        </w:tc>
      </w:tr>
      <w:tr w:rsidR="00EF6157" w14:paraId="555BC232" w14:textId="77777777" w:rsidTr="002E088A">
        <w:tc>
          <w:tcPr>
            <w:tcW w:w="2694" w:type="dxa"/>
            <w:gridSpan w:val="2"/>
            <w:tcBorders>
              <w:left w:val="single" w:sz="4" w:space="0" w:color="auto"/>
            </w:tcBorders>
          </w:tcPr>
          <w:p w14:paraId="1DFAE6C9" w14:textId="77777777" w:rsidR="00EF6157" w:rsidRDefault="00EF6157" w:rsidP="00EF61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746A9C" w14:textId="77777777" w:rsidR="00EF6157" w:rsidRDefault="00EF6157" w:rsidP="00EF61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AC85A" w14:textId="77777777" w:rsidR="00EF6157" w:rsidRDefault="00EF6157" w:rsidP="00EF6157">
            <w:pPr>
              <w:pStyle w:val="CRCoverPage"/>
              <w:spacing w:after="0"/>
              <w:jc w:val="center"/>
              <w:rPr>
                <w:b/>
                <w:caps/>
                <w:noProof/>
              </w:rPr>
            </w:pPr>
            <w:r>
              <w:rPr>
                <w:b/>
                <w:caps/>
                <w:noProof/>
              </w:rPr>
              <w:t>x</w:t>
            </w:r>
          </w:p>
        </w:tc>
        <w:tc>
          <w:tcPr>
            <w:tcW w:w="2977" w:type="dxa"/>
            <w:gridSpan w:val="4"/>
          </w:tcPr>
          <w:p w14:paraId="2254EAD5" w14:textId="77777777" w:rsidR="00EF6157" w:rsidRDefault="00EF6157" w:rsidP="00EF61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C1A175" w14:textId="77777777" w:rsidR="00EF6157" w:rsidRDefault="00EF6157" w:rsidP="00EF6157">
            <w:pPr>
              <w:pStyle w:val="CRCoverPage"/>
              <w:spacing w:after="0"/>
              <w:ind w:left="99"/>
              <w:rPr>
                <w:noProof/>
              </w:rPr>
            </w:pPr>
            <w:r>
              <w:rPr>
                <w:noProof/>
              </w:rPr>
              <w:t xml:space="preserve">TS/TR ... CR ... </w:t>
            </w:r>
          </w:p>
        </w:tc>
      </w:tr>
      <w:tr w:rsidR="00EF6157" w14:paraId="37BCA585" w14:textId="77777777" w:rsidTr="002E088A">
        <w:tc>
          <w:tcPr>
            <w:tcW w:w="2694" w:type="dxa"/>
            <w:gridSpan w:val="2"/>
            <w:tcBorders>
              <w:left w:val="single" w:sz="4" w:space="0" w:color="auto"/>
            </w:tcBorders>
          </w:tcPr>
          <w:p w14:paraId="3C35D6F3" w14:textId="77777777" w:rsidR="00EF6157" w:rsidRDefault="00EF6157" w:rsidP="00EF61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83F97F" w14:textId="77777777" w:rsidR="00EF6157" w:rsidRDefault="00EF6157" w:rsidP="00EF61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77971" w14:textId="77777777" w:rsidR="00EF6157" w:rsidRDefault="00EF6157" w:rsidP="00EF6157">
            <w:pPr>
              <w:pStyle w:val="CRCoverPage"/>
              <w:spacing w:after="0"/>
              <w:jc w:val="center"/>
              <w:rPr>
                <w:b/>
                <w:caps/>
                <w:noProof/>
              </w:rPr>
            </w:pPr>
          </w:p>
        </w:tc>
        <w:tc>
          <w:tcPr>
            <w:tcW w:w="2977" w:type="dxa"/>
            <w:gridSpan w:val="4"/>
          </w:tcPr>
          <w:p w14:paraId="0BCACB15" w14:textId="77777777" w:rsidR="00EF6157" w:rsidRDefault="00EF6157" w:rsidP="00EF61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DD8ECF" w14:textId="77777777" w:rsidR="00EF6157" w:rsidRDefault="00EF6157" w:rsidP="00EF6157">
            <w:pPr>
              <w:pStyle w:val="CRCoverPage"/>
              <w:spacing w:after="0"/>
              <w:ind w:left="99"/>
              <w:rPr>
                <w:noProof/>
              </w:rPr>
            </w:pPr>
            <w:r>
              <w:rPr>
                <w:noProof/>
              </w:rPr>
              <w:t xml:space="preserve">TS/TR ... CR ... </w:t>
            </w:r>
          </w:p>
        </w:tc>
      </w:tr>
      <w:tr w:rsidR="00EF6157" w14:paraId="130929DD" w14:textId="77777777" w:rsidTr="002E088A">
        <w:tc>
          <w:tcPr>
            <w:tcW w:w="2694" w:type="dxa"/>
            <w:gridSpan w:val="2"/>
            <w:tcBorders>
              <w:left w:val="single" w:sz="4" w:space="0" w:color="auto"/>
            </w:tcBorders>
          </w:tcPr>
          <w:p w14:paraId="5B269EC8" w14:textId="77777777" w:rsidR="00EF6157" w:rsidRDefault="00EF6157" w:rsidP="00EF61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A632B9" w14:textId="77777777" w:rsidR="00EF6157" w:rsidRDefault="00EF6157" w:rsidP="00EF61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DBC4" w14:textId="77777777" w:rsidR="00EF6157" w:rsidRDefault="00EF6157" w:rsidP="00EF6157">
            <w:pPr>
              <w:pStyle w:val="CRCoverPage"/>
              <w:spacing w:after="0"/>
              <w:jc w:val="center"/>
              <w:rPr>
                <w:b/>
                <w:caps/>
                <w:noProof/>
              </w:rPr>
            </w:pPr>
            <w:r>
              <w:rPr>
                <w:b/>
                <w:caps/>
                <w:noProof/>
              </w:rPr>
              <w:t>x</w:t>
            </w:r>
          </w:p>
        </w:tc>
        <w:tc>
          <w:tcPr>
            <w:tcW w:w="2977" w:type="dxa"/>
            <w:gridSpan w:val="4"/>
          </w:tcPr>
          <w:p w14:paraId="519FD215" w14:textId="77777777" w:rsidR="00EF6157" w:rsidRDefault="00EF6157" w:rsidP="00EF61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B4B4E56" w14:textId="77777777" w:rsidR="00EF6157" w:rsidRDefault="00EF6157" w:rsidP="00EF6157">
            <w:pPr>
              <w:pStyle w:val="CRCoverPage"/>
              <w:spacing w:after="0"/>
              <w:ind w:left="99"/>
              <w:rPr>
                <w:noProof/>
              </w:rPr>
            </w:pPr>
            <w:r>
              <w:rPr>
                <w:noProof/>
              </w:rPr>
              <w:t xml:space="preserve">TS/TR ... CR ... </w:t>
            </w:r>
          </w:p>
        </w:tc>
      </w:tr>
      <w:tr w:rsidR="00EF6157" w14:paraId="5B77AA8A" w14:textId="77777777" w:rsidTr="002E088A">
        <w:tc>
          <w:tcPr>
            <w:tcW w:w="2694" w:type="dxa"/>
            <w:gridSpan w:val="2"/>
            <w:tcBorders>
              <w:left w:val="single" w:sz="4" w:space="0" w:color="auto"/>
            </w:tcBorders>
          </w:tcPr>
          <w:p w14:paraId="6197B70F" w14:textId="77777777" w:rsidR="00EF6157" w:rsidRDefault="00EF6157" w:rsidP="00EF6157">
            <w:pPr>
              <w:pStyle w:val="CRCoverPage"/>
              <w:spacing w:after="0"/>
              <w:rPr>
                <w:b/>
                <w:i/>
                <w:noProof/>
              </w:rPr>
            </w:pPr>
          </w:p>
        </w:tc>
        <w:tc>
          <w:tcPr>
            <w:tcW w:w="6946" w:type="dxa"/>
            <w:gridSpan w:val="9"/>
            <w:tcBorders>
              <w:right w:val="single" w:sz="4" w:space="0" w:color="auto"/>
            </w:tcBorders>
          </w:tcPr>
          <w:p w14:paraId="1456A7FF" w14:textId="77777777" w:rsidR="00EF6157" w:rsidRDefault="00EF6157" w:rsidP="00EF6157">
            <w:pPr>
              <w:pStyle w:val="CRCoverPage"/>
              <w:spacing w:after="0"/>
              <w:rPr>
                <w:noProof/>
              </w:rPr>
            </w:pPr>
          </w:p>
        </w:tc>
      </w:tr>
      <w:tr w:rsidR="00EF6157" w14:paraId="7E2A6727" w14:textId="77777777" w:rsidTr="002E088A">
        <w:tc>
          <w:tcPr>
            <w:tcW w:w="2694" w:type="dxa"/>
            <w:gridSpan w:val="2"/>
            <w:tcBorders>
              <w:left w:val="single" w:sz="4" w:space="0" w:color="auto"/>
              <w:bottom w:val="single" w:sz="4" w:space="0" w:color="auto"/>
            </w:tcBorders>
          </w:tcPr>
          <w:p w14:paraId="18D66639" w14:textId="77777777" w:rsidR="00EF6157" w:rsidRDefault="00EF6157" w:rsidP="00EF61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1C565F" w14:textId="77777777" w:rsidR="00EF6157" w:rsidRDefault="00EF6157" w:rsidP="00EF6157">
            <w:pPr>
              <w:pStyle w:val="CRCoverPage"/>
              <w:spacing w:after="0"/>
              <w:ind w:left="100"/>
              <w:rPr>
                <w:noProof/>
              </w:rPr>
            </w:pPr>
          </w:p>
        </w:tc>
      </w:tr>
      <w:tr w:rsidR="00EF6157" w:rsidRPr="008863B9" w14:paraId="357787E8" w14:textId="77777777" w:rsidTr="002E088A">
        <w:tc>
          <w:tcPr>
            <w:tcW w:w="2694" w:type="dxa"/>
            <w:gridSpan w:val="2"/>
            <w:tcBorders>
              <w:top w:val="single" w:sz="4" w:space="0" w:color="auto"/>
              <w:bottom w:val="single" w:sz="4" w:space="0" w:color="auto"/>
            </w:tcBorders>
          </w:tcPr>
          <w:p w14:paraId="3BC4520F" w14:textId="77777777" w:rsidR="00EF6157" w:rsidRPr="008863B9" w:rsidRDefault="00EF6157" w:rsidP="00EF61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8CCBE8" w14:textId="77777777" w:rsidR="00EF6157" w:rsidRPr="008863B9" w:rsidRDefault="00EF6157" w:rsidP="00EF6157">
            <w:pPr>
              <w:pStyle w:val="CRCoverPage"/>
              <w:spacing w:after="0"/>
              <w:ind w:left="100"/>
              <w:rPr>
                <w:noProof/>
                <w:sz w:val="8"/>
                <w:szCs w:val="8"/>
              </w:rPr>
            </w:pPr>
          </w:p>
        </w:tc>
      </w:tr>
      <w:tr w:rsidR="00EF6157" w14:paraId="0E92FCC5" w14:textId="77777777" w:rsidTr="002E088A">
        <w:tc>
          <w:tcPr>
            <w:tcW w:w="2694" w:type="dxa"/>
            <w:gridSpan w:val="2"/>
            <w:tcBorders>
              <w:top w:val="single" w:sz="4" w:space="0" w:color="auto"/>
              <w:left w:val="single" w:sz="4" w:space="0" w:color="auto"/>
              <w:bottom w:val="single" w:sz="4" w:space="0" w:color="auto"/>
            </w:tcBorders>
          </w:tcPr>
          <w:p w14:paraId="45A5963D" w14:textId="77777777" w:rsidR="00EF6157" w:rsidRDefault="00EF6157" w:rsidP="00EF61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817C85" w14:textId="77777777" w:rsidR="00EF6157" w:rsidRDefault="00EF6157" w:rsidP="00EF6157">
            <w:pPr>
              <w:pStyle w:val="CRCoverPage"/>
              <w:spacing w:after="0"/>
              <w:ind w:left="100"/>
              <w:rPr>
                <w:noProof/>
              </w:rPr>
            </w:pPr>
          </w:p>
        </w:tc>
      </w:tr>
    </w:tbl>
    <w:p w14:paraId="37F7CE2F" w14:textId="77777777" w:rsidR="00EA2051" w:rsidRDefault="00EA2051" w:rsidP="00EA2051">
      <w:pPr>
        <w:pStyle w:val="CRCoverPage"/>
        <w:spacing w:after="0"/>
        <w:rPr>
          <w:noProof/>
          <w:sz w:val="8"/>
          <w:szCs w:val="8"/>
        </w:rPr>
      </w:pPr>
    </w:p>
    <w:p w14:paraId="176B1DC1" w14:textId="602E7902" w:rsidR="00EA2051" w:rsidRDefault="00EA2051">
      <w:pPr>
        <w:overflowPunct/>
        <w:autoSpaceDE/>
        <w:autoSpaceDN/>
        <w:adjustRightInd/>
        <w:spacing w:after="0"/>
        <w:textAlignment w:val="auto"/>
        <w:rPr>
          <w:rFonts w:ascii="Arial" w:hAnsi="Arial"/>
          <w:sz w:val="32"/>
        </w:rPr>
      </w:pPr>
      <w:r>
        <w:br w:type="page"/>
      </w:r>
    </w:p>
    <w:bookmarkEnd w:id="3"/>
    <w:p w14:paraId="43D15B3C" w14:textId="47F572D4" w:rsidR="00EA2051" w:rsidRPr="00EA2051" w:rsidRDefault="00EA2051" w:rsidP="006E1CBE">
      <w:pPr>
        <w:pStyle w:val="TH"/>
        <w:rPr>
          <w:rFonts w:ascii="Times New Roman" w:hAnsi="Times New Roman"/>
          <w:color w:val="0070C0"/>
        </w:rPr>
      </w:pPr>
      <w:r w:rsidRPr="00EA2051">
        <w:rPr>
          <w:rFonts w:ascii="Times New Roman" w:hAnsi="Times New Roman"/>
          <w:color w:val="0070C0"/>
        </w:rPr>
        <w:lastRenderedPageBreak/>
        <w:t>************************************** Start of changes ************************************</w:t>
      </w:r>
    </w:p>
    <w:p w14:paraId="723C14BB" w14:textId="71E39B7F" w:rsidR="006E1CBE" w:rsidRPr="00AD42BE" w:rsidRDefault="006E1CBE" w:rsidP="006E1CBE">
      <w:pPr>
        <w:pStyle w:val="TH"/>
      </w:pPr>
      <w:r w:rsidRPr="00AD42BE">
        <w:t>Table 3A.</w:t>
      </w:r>
      <w:r w:rsidR="00170693" w:rsidRPr="00AD42BE">
        <w:t>2</w:t>
      </w:r>
      <w:r w:rsidRPr="00AD42BE">
        <w:t>-</w:t>
      </w:r>
      <w:r w:rsidR="00170693" w:rsidRPr="00AD42BE">
        <w:t>2</w:t>
      </w:r>
      <w:r w:rsidRPr="00AD42BE">
        <w:t>: Inter-band CA</w:t>
      </w:r>
      <w:ins w:id="6" w:author="Vasenkari, Petri J. (Nokia - FI/Espoo)" w:date="2021-06-22T11:07:00Z">
        <w:r w:rsidR="00AC4F66">
          <w:t xml:space="preserve"> </w:t>
        </w:r>
      </w:ins>
      <w:r w:rsidR="00170693" w:rsidRPr="00AD42BE">
        <w:t>configurations</w:t>
      </w:r>
    </w:p>
    <w:tbl>
      <w:tblPr>
        <w:tblW w:w="9738" w:type="dxa"/>
        <w:tblInd w:w="108" w:type="dxa"/>
        <w:tblLook w:val="04A0" w:firstRow="1" w:lastRow="0" w:firstColumn="1" w:lastColumn="0" w:noHBand="0" w:noVBand="1"/>
      </w:tblPr>
      <w:tblGrid>
        <w:gridCol w:w="1985"/>
        <w:gridCol w:w="746"/>
        <w:gridCol w:w="955"/>
        <w:gridCol w:w="877"/>
        <w:gridCol w:w="897"/>
        <w:gridCol w:w="1086"/>
        <w:gridCol w:w="1286"/>
        <w:gridCol w:w="1906"/>
      </w:tblGrid>
      <w:tr w:rsidR="00AD42BE" w:rsidRPr="00AD42BE" w14:paraId="723C14C6" w14:textId="77777777" w:rsidTr="00B350B2">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4BC" w14:textId="77777777" w:rsidR="00B350B2" w:rsidRPr="00AD42BE" w:rsidRDefault="00B350B2" w:rsidP="00E45E9E">
            <w:pPr>
              <w:pStyle w:val="TAH"/>
              <w:rPr>
                <w:rFonts w:cs="Arial"/>
                <w:lang w:eastAsia="en-US"/>
              </w:rPr>
            </w:pPr>
            <w:r w:rsidRPr="00AD42BE">
              <w:rPr>
                <w:rFonts w:cs="Arial"/>
                <w:lang w:eastAsia="en-US"/>
              </w:rPr>
              <w:lastRenderedPageBreak/>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723C14BD" w14:textId="77777777" w:rsidR="00B350B2" w:rsidRPr="00AD42BE" w:rsidRDefault="00B350B2" w:rsidP="00E45E9E">
            <w:pPr>
              <w:pStyle w:val="TAH"/>
              <w:rPr>
                <w:rFonts w:cs="Arial"/>
                <w:lang w:eastAsia="en-US"/>
              </w:rPr>
            </w:pPr>
            <w:r w:rsidRPr="00AD42BE">
              <w:rPr>
                <w:rFonts w:cs="Arial"/>
                <w:lang w:eastAsia="en-US"/>
              </w:rPr>
              <w:t>DL/UL</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723C14BE" w14:textId="77777777" w:rsidR="00B350B2" w:rsidRPr="00AD42BE" w:rsidRDefault="00B350B2" w:rsidP="00E45E9E">
            <w:pPr>
              <w:pStyle w:val="TAH"/>
              <w:rPr>
                <w:rFonts w:cs="Arial"/>
                <w:lang w:eastAsia="en-US"/>
              </w:rPr>
            </w:pPr>
            <w:r w:rsidRPr="00AD42BE">
              <w:rPr>
                <w:rFonts w:cs="Arial"/>
                <w:lang w:eastAsia="en-US"/>
              </w:rPr>
              <w:t>number of bands</w:t>
            </w:r>
          </w:p>
        </w:tc>
        <w:tc>
          <w:tcPr>
            <w:tcW w:w="877" w:type="dxa"/>
            <w:tcBorders>
              <w:top w:val="single" w:sz="4" w:space="0" w:color="auto"/>
              <w:left w:val="nil"/>
              <w:bottom w:val="single" w:sz="4" w:space="0" w:color="auto"/>
              <w:right w:val="single" w:sz="4" w:space="0" w:color="auto"/>
            </w:tcBorders>
            <w:vAlign w:val="center"/>
          </w:tcPr>
          <w:p w14:paraId="723C14BF" w14:textId="77777777" w:rsidR="00B350B2" w:rsidRPr="00AD42BE" w:rsidRDefault="00B350B2" w:rsidP="00B350B2">
            <w:pPr>
              <w:pStyle w:val="TAH"/>
              <w:rPr>
                <w:rFonts w:cs="Arial"/>
                <w:lang w:eastAsia="en-US"/>
              </w:rPr>
            </w:pPr>
            <w:r w:rsidRPr="00AD42BE">
              <w:rPr>
                <w:rFonts w:cs="Arial" w:hint="eastAsia"/>
              </w:rPr>
              <w:t xml:space="preserve">number </w:t>
            </w:r>
            <w:r w:rsidRPr="00AD42BE">
              <w:rPr>
                <w:rFonts w:cs="Arial"/>
              </w:rPr>
              <w:t>of CCs</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4C0" w14:textId="77777777" w:rsidR="00B350B2" w:rsidRPr="00AD42BE" w:rsidRDefault="00B350B2" w:rsidP="00E45E9E">
            <w:pPr>
              <w:pStyle w:val="TAH"/>
              <w:rPr>
                <w:rFonts w:cs="Arial"/>
                <w:lang w:eastAsia="en-US"/>
              </w:rPr>
            </w:pPr>
            <w:r w:rsidRPr="00AD42BE">
              <w:rPr>
                <w:rFonts w:cs="Arial"/>
                <w:lang w:eastAsia="en-US"/>
              </w:rPr>
              <w:t>CA BW Classes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723C14C1" w14:textId="77777777" w:rsidR="00B350B2" w:rsidRPr="00AD42BE" w:rsidRDefault="00B350B2" w:rsidP="00E45E9E">
            <w:pPr>
              <w:pStyle w:val="TAH"/>
              <w:rPr>
                <w:rFonts w:cs="Arial"/>
                <w:lang w:eastAsia="en-US"/>
              </w:rPr>
            </w:pPr>
            <w:r w:rsidRPr="00AD42BE">
              <w:rPr>
                <w:rFonts w:cs="Arial"/>
                <w:lang w:eastAsia="en-US"/>
              </w:rPr>
              <w:t>Duplex-mode</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723C14C2" w14:textId="77777777" w:rsidR="00B350B2" w:rsidRPr="00AD42BE" w:rsidRDefault="00B350B2" w:rsidP="00E45E9E">
            <w:pPr>
              <w:pStyle w:val="TAH"/>
              <w:rPr>
                <w:rFonts w:cs="Arial"/>
                <w:lang w:eastAsia="en-US"/>
              </w:rPr>
            </w:pPr>
            <w:r w:rsidRPr="00AD42BE">
              <w:rPr>
                <w:rFonts w:cs="Arial"/>
                <w:lang w:eastAsia="en-US"/>
              </w:rPr>
              <w:t>Release</w:t>
            </w:r>
          </w:p>
          <w:p w14:paraId="723C14C3" w14:textId="77777777" w:rsidR="00B350B2" w:rsidRPr="00AD42BE" w:rsidRDefault="00B350B2" w:rsidP="00E45E9E">
            <w:pPr>
              <w:pStyle w:val="TAH"/>
              <w:rPr>
                <w:rFonts w:cs="Arial"/>
                <w:lang w:eastAsia="en-US"/>
              </w:rPr>
            </w:pPr>
            <w:r w:rsidRPr="00AD42BE">
              <w:rPr>
                <w:rFonts w:cs="Arial"/>
                <w:lang w:eastAsia="en-US"/>
              </w:rPr>
              <w:t>independent from</w:t>
            </w:r>
          </w:p>
        </w:tc>
        <w:tc>
          <w:tcPr>
            <w:tcW w:w="1906" w:type="dxa"/>
            <w:tcBorders>
              <w:top w:val="single" w:sz="4" w:space="0" w:color="auto"/>
              <w:left w:val="nil"/>
              <w:bottom w:val="single" w:sz="4" w:space="0" w:color="auto"/>
              <w:right w:val="single" w:sz="4" w:space="0" w:color="auto"/>
            </w:tcBorders>
          </w:tcPr>
          <w:p w14:paraId="723C14C4" w14:textId="77777777" w:rsidR="00B350B2" w:rsidRPr="00AD42BE" w:rsidRDefault="00B350B2" w:rsidP="00E45E9E">
            <w:pPr>
              <w:pStyle w:val="TAH"/>
              <w:rPr>
                <w:rFonts w:cs="Arial"/>
                <w:lang w:eastAsia="en-US"/>
              </w:rPr>
            </w:pPr>
            <w:r w:rsidRPr="00AD42BE">
              <w:rPr>
                <w:rFonts w:cs="Arial"/>
                <w:lang w:eastAsia="en-US"/>
              </w:rPr>
              <w:t>requirements to be fulfilled</w:t>
            </w:r>
          </w:p>
          <w:p w14:paraId="723C14C5" w14:textId="77777777" w:rsidR="00B350B2" w:rsidRPr="00AD42BE" w:rsidRDefault="00B350B2" w:rsidP="00E45E9E">
            <w:pPr>
              <w:pStyle w:val="TAH"/>
              <w:rPr>
                <w:rFonts w:cs="Arial"/>
                <w:lang w:eastAsia="en-US"/>
              </w:rPr>
            </w:pPr>
            <w:r w:rsidRPr="00AD42BE">
              <w:rPr>
                <w:rFonts w:cs="Arial"/>
                <w:lang w:eastAsia="en-US"/>
              </w:rPr>
              <w:t>(see 36.307 of the REL in which the CA configuration was introduced)</w:t>
            </w:r>
          </w:p>
        </w:tc>
      </w:tr>
      <w:tr w:rsidR="00AC4F66" w:rsidRPr="00AD42BE" w14:paraId="723C14CF" w14:textId="77777777" w:rsidTr="004C46EE">
        <w:trPr>
          <w:trHeight w:val="288"/>
        </w:trPr>
        <w:tc>
          <w:tcPr>
            <w:tcW w:w="1985" w:type="dxa"/>
            <w:vMerge w:val="restart"/>
            <w:tcBorders>
              <w:top w:val="nil"/>
              <w:left w:val="single" w:sz="4" w:space="0" w:color="auto"/>
              <w:right w:val="single" w:sz="4" w:space="0" w:color="auto"/>
            </w:tcBorders>
            <w:shd w:val="clear" w:color="auto" w:fill="auto"/>
            <w:noWrap/>
            <w:vAlign w:val="center"/>
            <w:hideMark/>
          </w:tcPr>
          <w:p w14:paraId="723C14C7" w14:textId="77777777" w:rsidR="00AC4F66" w:rsidRPr="00AD42BE" w:rsidRDefault="00AC4F66" w:rsidP="00E45E9E">
            <w:pPr>
              <w:pStyle w:val="TAC"/>
              <w:rPr>
                <w:rFonts w:cs="Arial"/>
                <w:lang w:eastAsia="en-US"/>
              </w:rPr>
            </w:pPr>
            <w:r w:rsidRPr="00AD42BE">
              <w:rPr>
                <w:rFonts w:cs="Arial"/>
                <w:lang w:eastAsia="en-US"/>
              </w:rPr>
              <w:t>Inter-band CA configurations</w:t>
            </w:r>
          </w:p>
        </w:tc>
        <w:tc>
          <w:tcPr>
            <w:tcW w:w="746" w:type="dxa"/>
            <w:vMerge w:val="restart"/>
            <w:tcBorders>
              <w:top w:val="nil"/>
              <w:left w:val="single" w:sz="4" w:space="0" w:color="auto"/>
              <w:right w:val="single" w:sz="4" w:space="0" w:color="auto"/>
            </w:tcBorders>
            <w:shd w:val="clear" w:color="auto" w:fill="auto"/>
            <w:noWrap/>
            <w:vAlign w:val="center"/>
            <w:hideMark/>
          </w:tcPr>
          <w:p w14:paraId="723C14C8" w14:textId="77777777" w:rsidR="00AC4F66" w:rsidRPr="00AD42BE" w:rsidRDefault="00AC4F66" w:rsidP="00E45E9E">
            <w:pPr>
              <w:pStyle w:val="TAC"/>
              <w:rPr>
                <w:rFonts w:cs="Arial"/>
                <w:lang w:eastAsia="en-US"/>
              </w:rPr>
            </w:pPr>
            <w:r w:rsidRPr="00AD42BE">
              <w:rPr>
                <w:rFonts w:cs="Arial"/>
                <w:lang w:eastAsia="en-US"/>
              </w:rPr>
              <w:t>DL</w:t>
            </w:r>
          </w:p>
        </w:tc>
        <w:tc>
          <w:tcPr>
            <w:tcW w:w="955" w:type="dxa"/>
            <w:vMerge w:val="restart"/>
            <w:tcBorders>
              <w:top w:val="nil"/>
              <w:left w:val="single" w:sz="4" w:space="0" w:color="auto"/>
              <w:right w:val="single" w:sz="4" w:space="0" w:color="auto"/>
            </w:tcBorders>
            <w:shd w:val="clear" w:color="auto" w:fill="auto"/>
            <w:noWrap/>
            <w:vAlign w:val="center"/>
            <w:hideMark/>
          </w:tcPr>
          <w:p w14:paraId="723C14C9" w14:textId="77777777" w:rsidR="00AC4F66" w:rsidRPr="00AD42BE" w:rsidRDefault="00AC4F66" w:rsidP="00E45E9E">
            <w:pPr>
              <w:pStyle w:val="TAC"/>
              <w:rPr>
                <w:rFonts w:cs="Arial"/>
                <w:lang w:eastAsia="en-US"/>
              </w:rPr>
            </w:pPr>
            <w:r w:rsidRPr="00AD42BE">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723C14CA" w14:textId="77777777" w:rsidR="00AC4F66" w:rsidRPr="00AD42BE" w:rsidRDefault="00AC4F66" w:rsidP="00E45E9E">
            <w:pPr>
              <w:pStyle w:val="TAC"/>
              <w:rPr>
                <w:rFonts w:cs="Arial"/>
                <w:lang w:eastAsia="en-US"/>
              </w:rPr>
            </w:pPr>
            <w:r w:rsidRPr="00AD42BE">
              <w:t>2-4</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723C14CB" w14:textId="77777777" w:rsidR="00AC4F66" w:rsidRPr="00AD42BE" w:rsidRDefault="00AC4F66" w:rsidP="00E45E9E">
            <w:pPr>
              <w:pStyle w:val="TAC"/>
              <w:rPr>
                <w:rFonts w:cs="Arial"/>
                <w:lang w:eastAsia="en-US"/>
              </w:rPr>
            </w:pPr>
            <w:r w:rsidRPr="00AD42BE">
              <w:rPr>
                <w:rFonts w:cs="Arial"/>
                <w:lang w:eastAsia="en-US"/>
              </w:rPr>
              <w:t>A, B, C</w:t>
            </w:r>
          </w:p>
        </w:tc>
        <w:tc>
          <w:tcPr>
            <w:tcW w:w="1086" w:type="dxa"/>
            <w:tcBorders>
              <w:top w:val="nil"/>
              <w:left w:val="nil"/>
              <w:bottom w:val="single" w:sz="4" w:space="0" w:color="auto"/>
              <w:right w:val="nil"/>
            </w:tcBorders>
            <w:shd w:val="clear" w:color="auto" w:fill="auto"/>
            <w:noWrap/>
            <w:vAlign w:val="center"/>
            <w:hideMark/>
          </w:tcPr>
          <w:p w14:paraId="723C14CC" w14:textId="77777777" w:rsidR="00AC4F66" w:rsidRPr="00AD42BE" w:rsidRDefault="00AC4F66" w:rsidP="00E45E9E">
            <w:pPr>
              <w:pStyle w:val="TAC"/>
              <w:rPr>
                <w:rFonts w:cs="Arial"/>
                <w:lang w:eastAsia="en-US"/>
              </w:rPr>
            </w:pPr>
            <w:r w:rsidRPr="00AD42BE">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4CD" w14:textId="77777777" w:rsidR="00AC4F66" w:rsidRPr="00AD42BE" w:rsidRDefault="00AC4F66" w:rsidP="00E45E9E">
            <w:pPr>
              <w:pStyle w:val="TAC"/>
              <w:rPr>
                <w:rFonts w:cs="Arial"/>
                <w:lang w:eastAsia="en-US"/>
              </w:rPr>
            </w:pPr>
            <w:r w:rsidRPr="00AD42BE">
              <w:rPr>
                <w:rFonts w:cs="Arial"/>
                <w:lang w:eastAsia="en-US"/>
              </w:rPr>
              <w:t>Rel-10</w:t>
            </w:r>
          </w:p>
        </w:tc>
        <w:tc>
          <w:tcPr>
            <w:tcW w:w="1906" w:type="dxa"/>
            <w:tcBorders>
              <w:top w:val="nil"/>
              <w:left w:val="single" w:sz="4" w:space="0" w:color="auto"/>
              <w:bottom w:val="single" w:sz="4" w:space="0" w:color="auto"/>
              <w:right w:val="single" w:sz="4" w:space="0" w:color="auto"/>
            </w:tcBorders>
          </w:tcPr>
          <w:p w14:paraId="723C14CE" w14:textId="77777777" w:rsidR="00AC4F66" w:rsidRPr="00AD42BE" w:rsidRDefault="00AC4F66" w:rsidP="00E45E9E">
            <w:pPr>
              <w:pStyle w:val="TAC"/>
              <w:rPr>
                <w:rFonts w:cs="Arial"/>
                <w:lang w:eastAsia="en-US"/>
              </w:rPr>
            </w:pPr>
            <w:r w:rsidRPr="00AD42BE">
              <w:rPr>
                <w:lang w:eastAsia="en-US"/>
              </w:rPr>
              <w:t>Table B.2.4-1, Table B.3.2-1, Table B.4.3-1 or Table B.4.4-1</w:t>
            </w:r>
          </w:p>
        </w:tc>
      </w:tr>
      <w:tr w:rsidR="00AC4F66" w:rsidRPr="00AD42BE" w14:paraId="723C14D8" w14:textId="77777777" w:rsidTr="004C46EE">
        <w:trPr>
          <w:trHeight w:val="288"/>
        </w:trPr>
        <w:tc>
          <w:tcPr>
            <w:tcW w:w="1985" w:type="dxa"/>
            <w:vMerge/>
            <w:tcBorders>
              <w:left w:val="single" w:sz="4" w:space="0" w:color="auto"/>
              <w:right w:val="single" w:sz="4" w:space="0" w:color="auto"/>
            </w:tcBorders>
            <w:shd w:val="clear" w:color="auto" w:fill="auto"/>
            <w:noWrap/>
            <w:vAlign w:val="center"/>
            <w:hideMark/>
          </w:tcPr>
          <w:p w14:paraId="723C14D0" w14:textId="77777777" w:rsidR="00AC4F66" w:rsidRPr="00AD42BE" w:rsidRDefault="00AC4F66"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723C14D1" w14:textId="77777777" w:rsidR="00AC4F66" w:rsidRPr="00AD42BE" w:rsidRDefault="00AC4F66"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4D2" w14:textId="77777777" w:rsidR="00AC4F66" w:rsidRPr="00AD42BE" w:rsidRDefault="00AC4F66"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4D3" w14:textId="77777777" w:rsidR="00AC4F66" w:rsidRPr="00AD42BE" w:rsidRDefault="00AC4F66" w:rsidP="00E45E9E">
            <w:pPr>
              <w:pStyle w:val="TAC"/>
              <w:rPr>
                <w:rFonts w:cs="Arial"/>
                <w:lang w:eastAsia="en-US"/>
              </w:rPr>
            </w:pPr>
            <w:r w:rsidRPr="00AD42BE">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723C14D4" w14:textId="77777777" w:rsidR="00AC4F66" w:rsidRPr="00AD42BE" w:rsidRDefault="00AC4F66" w:rsidP="00E45E9E">
            <w:pPr>
              <w:pStyle w:val="TAC"/>
              <w:rPr>
                <w:rFonts w:cs="Arial"/>
                <w:lang w:eastAsia="en-US"/>
              </w:rPr>
            </w:pPr>
            <w:r w:rsidRPr="00AD42BE">
              <w:rPr>
                <w:rFonts w:cs="Arial"/>
                <w:lang w:eastAsia="en-US"/>
              </w:rPr>
              <w:t>D</w:t>
            </w:r>
            <w:r w:rsidRPr="00AD42BE">
              <w:rPr>
                <w:rFonts w:cs="Arial"/>
              </w:rPr>
              <w:t>, E</w:t>
            </w:r>
          </w:p>
        </w:tc>
        <w:tc>
          <w:tcPr>
            <w:tcW w:w="1086" w:type="dxa"/>
            <w:tcBorders>
              <w:top w:val="nil"/>
              <w:left w:val="nil"/>
              <w:bottom w:val="single" w:sz="4" w:space="0" w:color="auto"/>
              <w:right w:val="nil"/>
            </w:tcBorders>
            <w:shd w:val="clear" w:color="auto" w:fill="auto"/>
            <w:noWrap/>
            <w:vAlign w:val="center"/>
            <w:hideMark/>
          </w:tcPr>
          <w:p w14:paraId="723C14D5" w14:textId="77777777" w:rsidR="00AC4F66" w:rsidRPr="00AD42BE" w:rsidRDefault="00AC4F66" w:rsidP="00E45E9E">
            <w:pPr>
              <w:pStyle w:val="TAC"/>
              <w:rPr>
                <w:rFonts w:cs="Arial"/>
                <w:lang w:eastAsia="en-US"/>
              </w:rPr>
            </w:pPr>
            <w:r w:rsidRPr="00AD42BE">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4D6" w14:textId="77777777" w:rsidR="00AC4F66" w:rsidRPr="00AD42BE" w:rsidRDefault="00AC4F66" w:rsidP="00E45E9E">
            <w:pPr>
              <w:pStyle w:val="TAC"/>
              <w:rPr>
                <w:rFonts w:cs="Arial"/>
                <w:lang w:eastAsia="en-US"/>
              </w:rPr>
            </w:pPr>
            <w:r w:rsidRPr="00AD42BE">
              <w:rPr>
                <w:rFonts w:cs="Arial"/>
                <w:lang w:eastAsia="en-US"/>
              </w:rPr>
              <w:t>Rel-11</w:t>
            </w:r>
          </w:p>
        </w:tc>
        <w:tc>
          <w:tcPr>
            <w:tcW w:w="1906" w:type="dxa"/>
            <w:tcBorders>
              <w:top w:val="nil"/>
              <w:left w:val="single" w:sz="4" w:space="0" w:color="auto"/>
              <w:bottom w:val="single" w:sz="4" w:space="0" w:color="auto"/>
              <w:right w:val="single" w:sz="4" w:space="0" w:color="auto"/>
            </w:tcBorders>
          </w:tcPr>
          <w:p w14:paraId="723C14D7" w14:textId="77777777" w:rsidR="00AC4F66" w:rsidRPr="00AD42BE" w:rsidRDefault="00AC4F66" w:rsidP="00E45E9E">
            <w:pPr>
              <w:pStyle w:val="TAC"/>
              <w:rPr>
                <w:lang w:eastAsia="en-US"/>
              </w:rPr>
            </w:pPr>
            <w:r w:rsidRPr="00AD42BE">
              <w:rPr>
                <w:lang w:eastAsia="en-US"/>
              </w:rPr>
              <w:t>Table B.2.4-1, Table B.3.2-1, Table B.4.3-1 or Table B.4.4-1</w:t>
            </w:r>
          </w:p>
        </w:tc>
      </w:tr>
      <w:tr w:rsidR="00AC4F66" w:rsidRPr="00AD42BE" w14:paraId="723C14E1" w14:textId="77777777" w:rsidTr="004C46EE">
        <w:trPr>
          <w:trHeight w:val="288"/>
        </w:trPr>
        <w:tc>
          <w:tcPr>
            <w:tcW w:w="1985" w:type="dxa"/>
            <w:vMerge/>
            <w:tcBorders>
              <w:left w:val="single" w:sz="4" w:space="0" w:color="auto"/>
              <w:right w:val="single" w:sz="4" w:space="0" w:color="auto"/>
            </w:tcBorders>
            <w:shd w:val="clear" w:color="auto" w:fill="auto"/>
            <w:noWrap/>
            <w:vAlign w:val="center"/>
            <w:hideMark/>
          </w:tcPr>
          <w:p w14:paraId="723C14D9" w14:textId="77777777" w:rsidR="00AC4F66" w:rsidRPr="00AD42BE" w:rsidRDefault="00AC4F66"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723C14DA" w14:textId="77777777" w:rsidR="00AC4F66" w:rsidRPr="00AD42BE" w:rsidRDefault="00AC4F66"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4DB" w14:textId="77777777" w:rsidR="00AC4F66" w:rsidRPr="00AD42BE" w:rsidRDefault="00AC4F66"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4DC" w14:textId="77777777" w:rsidR="00AC4F66" w:rsidRPr="00AD42BE" w:rsidRDefault="00AC4F66" w:rsidP="00E45E9E">
            <w:pPr>
              <w:pStyle w:val="TAC"/>
              <w:rPr>
                <w:rFonts w:cs="Arial"/>
                <w:lang w:eastAsia="en-US"/>
              </w:rPr>
            </w:pPr>
            <w:r w:rsidRPr="00AD42BE">
              <w:rPr>
                <w:rFonts w:cs="Arial"/>
              </w:rPr>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723C14DD" w14:textId="77777777" w:rsidR="00AC4F66" w:rsidRPr="00AD42BE" w:rsidRDefault="00AC4F66" w:rsidP="00E45E9E">
            <w:pPr>
              <w:pStyle w:val="TAC"/>
              <w:rPr>
                <w:rFonts w:cs="Arial"/>
                <w:lang w:eastAsia="en-US"/>
              </w:rPr>
            </w:pPr>
            <w:r w:rsidRPr="00AD42BE">
              <w:rPr>
                <w:rFonts w:cs="Arial"/>
                <w:lang w:eastAsia="en-US"/>
              </w:rPr>
              <w:t>A, B, C, D</w:t>
            </w:r>
            <w:r w:rsidRPr="00AD42BE">
              <w:rPr>
                <w:rFonts w:cs="Arial"/>
              </w:rPr>
              <w:t>, E</w:t>
            </w:r>
          </w:p>
        </w:tc>
        <w:tc>
          <w:tcPr>
            <w:tcW w:w="1086" w:type="dxa"/>
            <w:tcBorders>
              <w:top w:val="nil"/>
              <w:left w:val="nil"/>
              <w:bottom w:val="single" w:sz="4" w:space="0" w:color="auto"/>
              <w:right w:val="nil"/>
            </w:tcBorders>
            <w:shd w:val="clear" w:color="auto" w:fill="auto"/>
            <w:noWrap/>
            <w:vAlign w:val="center"/>
            <w:hideMark/>
          </w:tcPr>
          <w:p w14:paraId="723C14DE" w14:textId="77777777" w:rsidR="00AC4F66" w:rsidRPr="00AD42BE" w:rsidRDefault="00AC4F66" w:rsidP="00E45E9E">
            <w:pPr>
              <w:pStyle w:val="TAC"/>
              <w:rPr>
                <w:rFonts w:cs="Arial"/>
                <w:lang w:eastAsia="en-US"/>
              </w:rPr>
            </w:pPr>
            <w:r w:rsidRPr="00AD42BE">
              <w:rPr>
                <w:rFonts w:cs="Arial"/>
                <w:lang w:eastAsia="en-US"/>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4DF" w14:textId="77777777" w:rsidR="00AC4F66" w:rsidRPr="00AD42BE" w:rsidRDefault="00AC4F66" w:rsidP="00E45E9E">
            <w:pPr>
              <w:pStyle w:val="TAC"/>
              <w:rPr>
                <w:rFonts w:cs="Arial"/>
                <w:lang w:eastAsia="en-US"/>
              </w:rPr>
            </w:pPr>
            <w:r w:rsidRPr="00AD42BE">
              <w:rPr>
                <w:rFonts w:cs="Arial"/>
                <w:lang w:eastAsia="en-US"/>
              </w:rPr>
              <w:t>Rel-12</w:t>
            </w:r>
          </w:p>
        </w:tc>
        <w:tc>
          <w:tcPr>
            <w:tcW w:w="1906" w:type="dxa"/>
            <w:tcBorders>
              <w:top w:val="nil"/>
              <w:left w:val="single" w:sz="4" w:space="0" w:color="auto"/>
              <w:bottom w:val="single" w:sz="4" w:space="0" w:color="auto"/>
              <w:right w:val="single" w:sz="4" w:space="0" w:color="auto"/>
            </w:tcBorders>
          </w:tcPr>
          <w:p w14:paraId="723C14E0" w14:textId="77777777" w:rsidR="00AC4F66" w:rsidRPr="00AD42BE" w:rsidRDefault="00AC4F66" w:rsidP="00E45E9E">
            <w:pPr>
              <w:pStyle w:val="TAC"/>
              <w:rPr>
                <w:lang w:eastAsia="en-US"/>
              </w:rPr>
            </w:pPr>
            <w:r w:rsidRPr="00AD42BE">
              <w:rPr>
                <w:lang w:eastAsia="en-US"/>
              </w:rPr>
              <w:t>Table B.2.4-1, Table B.3.2-1, Table B.4.3-1 or Table B.4.4-1</w:t>
            </w:r>
          </w:p>
        </w:tc>
      </w:tr>
      <w:tr w:rsidR="00AC4F66" w:rsidRPr="00AD42BE" w14:paraId="723C14EA" w14:textId="77777777" w:rsidTr="004C46EE">
        <w:trPr>
          <w:trHeight w:val="288"/>
        </w:trPr>
        <w:tc>
          <w:tcPr>
            <w:tcW w:w="1985" w:type="dxa"/>
            <w:vMerge/>
            <w:tcBorders>
              <w:left w:val="single" w:sz="4" w:space="0" w:color="auto"/>
              <w:right w:val="single" w:sz="4" w:space="0" w:color="auto"/>
            </w:tcBorders>
            <w:shd w:val="clear" w:color="auto" w:fill="auto"/>
            <w:noWrap/>
            <w:vAlign w:val="center"/>
          </w:tcPr>
          <w:p w14:paraId="723C14E2"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tcPr>
          <w:p w14:paraId="723C14E3"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tcPr>
          <w:p w14:paraId="723C14E4"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4E5" w14:textId="77777777" w:rsidR="00AC4F66" w:rsidRPr="00AD42BE" w:rsidRDefault="00AC4F66" w:rsidP="000E2379">
            <w:pPr>
              <w:pStyle w:val="TAC"/>
              <w:rPr>
                <w:rFonts w:cs="Arial"/>
              </w:rPr>
            </w:pPr>
            <w:r w:rsidRPr="00AD42BE">
              <w:rPr>
                <w:rFonts w:cs="Arial"/>
                <w:szCs w:val="18"/>
              </w:rPr>
              <w:t>6-7</w:t>
            </w:r>
          </w:p>
        </w:tc>
        <w:tc>
          <w:tcPr>
            <w:tcW w:w="897" w:type="dxa"/>
            <w:vMerge w:val="restart"/>
            <w:tcBorders>
              <w:top w:val="nil"/>
              <w:left w:val="single" w:sz="4" w:space="0" w:color="auto"/>
              <w:right w:val="single" w:sz="4" w:space="0" w:color="auto"/>
            </w:tcBorders>
            <w:shd w:val="clear" w:color="auto" w:fill="auto"/>
            <w:noWrap/>
            <w:vAlign w:val="center"/>
          </w:tcPr>
          <w:p w14:paraId="723C14E6" w14:textId="77777777" w:rsidR="00AC4F66" w:rsidRPr="00AD42BE" w:rsidRDefault="00AC4F66" w:rsidP="000E2379">
            <w:pPr>
              <w:pStyle w:val="TAC"/>
              <w:rPr>
                <w:rFonts w:cs="Arial"/>
                <w:lang w:eastAsia="en-US"/>
              </w:rPr>
            </w:pPr>
            <w:r w:rsidRPr="00AD42BE">
              <w:rPr>
                <w:rFonts w:cs="Arial"/>
                <w:szCs w:val="18"/>
              </w:rPr>
              <w:t>A, C, D, E, F</w:t>
            </w:r>
          </w:p>
        </w:tc>
        <w:tc>
          <w:tcPr>
            <w:tcW w:w="1086" w:type="dxa"/>
            <w:tcBorders>
              <w:top w:val="nil"/>
              <w:left w:val="nil"/>
              <w:bottom w:val="single" w:sz="4" w:space="0" w:color="auto"/>
              <w:right w:val="nil"/>
            </w:tcBorders>
            <w:shd w:val="clear" w:color="auto" w:fill="auto"/>
            <w:noWrap/>
            <w:vAlign w:val="center"/>
          </w:tcPr>
          <w:p w14:paraId="723C14E7" w14:textId="77777777" w:rsidR="00AC4F66" w:rsidRPr="00AD42BE" w:rsidRDefault="00AC4F66" w:rsidP="000E2379">
            <w:pPr>
              <w:pStyle w:val="TAC"/>
              <w:rPr>
                <w:rFonts w:cs="Arial"/>
                <w:lang w:eastAsia="en-US"/>
              </w:rPr>
            </w:pPr>
            <w:r w:rsidRPr="00AD42BE">
              <w:rPr>
                <w:rFonts w:cs="Arial"/>
                <w:szCs w:val="18"/>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tcPr>
          <w:p w14:paraId="723C14E8" w14:textId="77777777" w:rsidR="00AC4F66" w:rsidRPr="00AD42BE" w:rsidRDefault="00AC4F66" w:rsidP="000E2379">
            <w:pPr>
              <w:pStyle w:val="TAC"/>
              <w:rPr>
                <w:rFonts w:cs="Arial"/>
                <w:lang w:eastAsia="en-US"/>
              </w:rPr>
            </w:pPr>
            <w:r w:rsidRPr="00AD42BE">
              <w:rPr>
                <w:rFonts w:cs="Arial"/>
                <w:szCs w:val="18"/>
              </w:rPr>
              <w:t>Rel-14</w:t>
            </w:r>
          </w:p>
        </w:tc>
        <w:tc>
          <w:tcPr>
            <w:tcW w:w="1906" w:type="dxa"/>
            <w:tcBorders>
              <w:top w:val="nil"/>
              <w:left w:val="single" w:sz="4" w:space="0" w:color="auto"/>
              <w:bottom w:val="single" w:sz="4" w:space="0" w:color="auto"/>
              <w:right w:val="single" w:sz="4" w:space="0" w:color="auto"/>
            </w:tcBorders>
          </w:tcPr>
          <w:p w14:paraId="723C14E9"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4F3" w14:textId="77777777" w:rsidTr="004C46EE">
        <w:trPr>
          <w:trHeight w:val="288"/>
        </w:trPr>
        <w:tc>
          <w:tcPr>
            <w:tcW w:w="1985" w:type="dxa"/>
            <w:vMerge/>
            <w:tcBorders>
              <w:left w:val="single" w:sz="4" w:space="0" w:color="auto"/>
              <w:right w:val="single" w:sz="4" w:space="0" w:color="auto"/>
            </w:tcBorders>
            <w:shd w:val="clear" w:color="auto" w:fill="auto"/>
            <w:noWrap/>
            <w:vAlign w:val="center"/>
          </w:tcPr>
          <w:p w14:paraId="723C14EB"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tcPr>
          <w:p w14:paraId="723C14EC" w14:textId="77777777" w:rsidR="00AC4F66" w:rsidRPr="00AD42BE" w:rsidRDefault="00AC4F66" w:rsidP="000E2379">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tcPr>
          <w:p w14:paraId="723C14ED"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4EE" w14:textId="77777777" w:rsidR="00AC4F66" w:rsidRPr="00AD42BE" w:rsidRDefault="00AC4F66" w:rsidP="000E2379">
            <w:pPr>
              <w:pStyle w:val="TAC"/>
              <w:rPr>
                <w:rFonts w:cs="Arial"/>
              </w:rPr>
            </w:pPr>
            <w:r w:rsidRPr="00AD42BE">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tcPr>
          <w:p w14:paraId="723C14EF" w14:textId="77777777" w:rsidR="00AC4F66" w:rsidRPr="00AD42BE" w:rsidRDefault="00AC4F66" w:rsidP="000E2379">
            <w:pPr>
              <w:pStyle w:val="TAC"/>
              <w:rPr>
                <w:rFonts w:cs="Arial"/>
                <w:lang w:eastAsia="en-US"/>
              </w:rPr>
            </w:pPr>
          </w:p>
        </w:tc>
        <w:tc>
          <w:tcPr>
            <w:tcW w:w="1086" w:type="dxa"/>
            <w:tcBorders>
              <w:top w:val="nil"/>
              <w:left w:val="nil"/>
              <w:bottom w:val="single" w:sz="4" w:space="0" w:color="auto"/>
              <w:right w:val="nil"/>
            </w:tcBorders>
            <w:shd w:val="clear" w:color="auto" w:fill="auto"/>
            <w:noWrap/>
            <w:vAlign w:val="center"/>
          </w:tcPr>
          <w:p w14:paraId="723C14F0" w14:textId="77777777" w:rsidR="00AC4F66" w:rsidRPr="00AD42BE" w:rsidRDefault="00AC4F66" w:rsidP="000E2379">
            <w:pPr>
              <w:pStyle w:val="TAC"/>
              <w:rPr>
                <w:rFonts w:cs="Arial"/>
                <w:lang w:eastAsia="en-US"/>
              </w:rPr>
            </w:pPr>
            <w:r w:rsidRPr="00AD42BE">
              <w:rPr>
                <w:rFonts w:cs="Arial"/>
                <w:szCs w:val="18"/>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tcPr>
          <w:p w14:paraId="723C14F1"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nil"/>
              <w:left w:val="single" w:sz="4" w:space="0" w:color="auto"/>
              <w:bottom w:val="single" w:sz="4" w:space="0" w:color="auto"/>
              <w:right w:val="single" w:sz="4" w:space="0" w:color="auto"/>
            </w:tcBorders>
          </w:tcPr>
          <w:p w14:paraId="723C14F2"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4FC" w14:textId="77777777" w:rsidTr="004C46EE">
        <w:trPr>
          <w:trHeight w:val="288"/>
        </w:trPr>
        <w:tc>
          <w:tcPr>
            <w:tcW w:w="1985" w:type="dxa"/>
            <w:vMerge/>
            <w:tcBorders>
              <w:left w:val="single" w:sz="4" w:space="0" w:color="auto"/>
              <w:right w:val="single" w:sz="4" w:space="0" w:color="auto"/>
            </w:tcBorders>
            <w:vAlign w:val="center"/>
            <w:hideMark/>
          </w:tcPr>
          <w:p w14:paraId="723C14F4"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4F5" w14:textId="77777777" w:rsidR="00AC4F66" w:rsidRPr="00AD42BE" w:rsidRDefault="00AC4F66" w:rsidP="000E2379">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723C14F6" w14:textId="77777777" w:rsidR="00AC4F66" w:rsidRPr="00AD42BE" w:rsidRDefault="00AC4F66" w:rsidP="000E2379">
            <w:pPr>
              <w:pStyle w:val="TAC"/>
              <w:rPr>
                <w:rFonts w:cs="Arial"/>
                <w:lang w:eastAsia="en-US"/>
              </w:rPr>
            </w:pPr>
            <w:r w:rsidRPr="00AD42BE">
              <w:rPr>
                <w:rFonts w:cs="Arial"/>
                <w:lang w:eastAsia="en-US"/>
              </w:rPr>
              <w:t>3</w:t>
            </w:r>
          </w:p>
        </w:tc>
        <w:tc>
          <w:tcPr>
            <w:tcW w:w="877" w:type="dxa"/>
            <w:tcBorders>
              <w:top w:val="single" w:sz="4" w:space="0" w:color="auto"/>
              <w:left w:val="nil"/>
              <w:bottom w:val="single" w:sz="4" w:space="0" w:color="auto"/>
              <w:right w:val="single" w:sz="4" w:space="0" w:color="auto"/>
            </w:tcBorders>
            <w:vAlign w:val="center"/>
          </w:tcPr>
          <w:p w14:paraId="723C14F7" w14:textId="77777777" w:rsidR="00AC4F66" w:rsidRPr="00AD42BE" w:rsidRDefault="00AC4F66" w:rsidP="000E2379">
            <w:pPr>
              <w:pStyle w:val="TAC"/>
              <w:rPr>
                <w:rFonts w:cs="Arial"/>
                <w:lang w:eastAsia="en-US"/>
              </w:rPr>
            </w:pPr>
            <w:r w:rsidRPr="00AD42BE">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4F8" w14:textId="77777777" w:rsidR="00AC4F66" w:rsidRPr="00AD42BE" w:rsidRDefault="00AC4F66" w:rsidP="000E2379">
            <w:pPr>
              <w:pStyle w:val="TAC"/>
              <w:rPr>
                <w:rFonts w:cs="Arial"/>
                <w:lang w:eastAsia="en-US"/>
              </w:rPr>
            </w:pPr>
            <w:r w:rsidRPr="00AD42BE">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723C14F9" w14:textId="77777777" w:rsidR="00AC4F66" w:rsidRPr="00AD42BE" w:rsidRDefault="00AC4F66" w:rsidP="000E2379">
            <w:pPr>
              <w:pStyle w:val="TAC"/>
              <w:rPr>
                <w:rFonts w:cs="Arial"/>
                <w:lang w:eastAsia="en-US"/>
              </w:rPr>
            </w:pPr>
            <w:r w:rsidRPr="00AD42BE">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4FA" w14:textId="77777777" w:rsidR="00AC4F66" w:rsidRPr="00AD42BE" w:rsidRDefault="00AC4F66" w:rsidP="000E2379">
            <w:pPr>
              <w:pStyle w:val="TAC"/>
              <w:rPr>
                <w:rFonts w:cs="Arial"/>
                <w:lang w:eastAsia="en-US"/>
              </w:rPr>
            </w:pPr>
            <w:r w:rsidRPr="00AD42BE">
              <w:rPr>
                <w:rFonts w:cs="Arial"/>
                <w:lang w:eastAsia="en-US"/>
              </w:rPr>
              <w:t>Rel-10</w:t>
            </w:r>
          </w:p>
        </w:tc>
        <w:tc>
          <w:tcPr>
            <w:tcW w:w="1906" w:type="dxa"/>
            <w:tcBorders>
              <w:top w:val="single" w:sz="4" w:space="0" w:color="auto"/>
              <w:left w:val="single" w:sz="4" w:space="0" w:color="auto"/>
              <w:bottom w:val="single" w:sz="4" w:space="0" w:color="auto"/>
              <w:right w:val="single" w:sz="4" w:space="0" w:color="auto"/>
            </w:tcBorders>
          </w:tcPr>
          <w:p w14:paraId="723C14FB" w14:textId="77777777" w:rsidR="00AC4F66" w:rsidRPr="00AD42BE" w:rsidRDefault="00AC4F66" w:rsidP="000E2379">
            <w:pPr>
              <w:pStyle w:val="TAC"/>
              <w:rPr>
                <w:rFonts w:cs="Arial"/>
                <w:lang w:eastAsia="en-US"/>
              </w:rPr>
            </w:pPr>
            <w:r w:rsidRPr="00AD42BE">
              <w:rPr>
                <w:lang w:eastAsia="en-US"/>
              </w:rPr>
              <w:t>Table B.2.4-1, Table B.3.2-1, Table B.4.3-1 or Table B.4.4-1</w:t>
            </w:r>
          </w:p>
        </w:tc>
      </w:tr>
      <w:tr w:rsidR="00AC4F66" w:rsidRPr="00AD42BE" w14:paraId="723C1505" w14:textId="77777777" w:rsidTr="004C46EE">
        <w:trPr>
          <w:trHeight w:val="288"/>
        </w:trPr>
        <w:tc>
          <w:tcPr>
            <w:tcW w:w="1985" w:type="dxa"/>
            <w:vMerge/>
            <w:tcBorders>
              <w:left w:val="single" w:sz="4" w:space="0" w:color="auto"/>
              <w:right w:val="single" w:sz="4" w:space="0" w:color="auto"/>
            </w:tcBorders>
            <w:vAlign w:val="center"/>
            <w:hideMark/>
          </w:tcPr>
          <w:p w14:paraId="723C14FD"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4FE"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4FF"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00" w14:textId="77777777" w:rsidR="00AC4F66" w:rsidRPr="00AD42BE" w:rsidRDefault="00AC4F66" w:rsidP="000E2379">
            <w:pPr>
              <w:pStyle w:val="TAC"/>
              <w:rPr>
                <w:rFonts w:cs="Arial"/>
                <w:lang w:eastAsia="en-US"/>
              </w:rPr>
            </w:pPr>
            <w:r w:rsidRPr="00AD42BE">
              <w:t>3-5</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01" w14:textId="77777777" w:rsidR="00AC4F66" w:rsidRPr="00AD42BE" w:rsidRDefault="00AC4F66" w:rsidP="000E2379">
            <w:pPr>
              <w:pStyle w:val="TAC"/>
              <w:rPr>
                <w:rFonts w:cs="Arial"/>
                <w:lang w:eastAsia="en-US"/>
              </w:rPr>
            </w:pPr>
            <w:r w:rsidRPr="00AD42BE">
              <w:rPr>
                <w:rFonts w:cs="Arial"/>
                <w:lang w:eastAsia="en-US"/>
              </w:rPr>
              <w:t>B, C</w:t>
            </w:r>
            <w:r w:rsidRPr="00AD42BE">
              <w:rPr>
                <w:rFonts w:cs="Arial"/>
              </w:rPr>
              <w:t>, D</w:t>
            </w:r>
          </w:p>
        </w:tc>
        <w:tc>
          <w:tcPr>
            <w:tcW w:w="1086" w:type="dxa"/>
            <w:tcBorders>
              <w:top w:val="single" w:sz="4" w:space="0" w:color="auto"/>
              <w:left w:val="nil"/>
              <w:bottom w:val="single" w:sz="4" w:space="0" w:color="auto"/>
              <w:right w:val="nil"/>
            </w:tcBorders>
            <w:shd w:val="clear" w:color="auto" w:fill="auto"/>
            <w:noWrap/>
            <w:vAlign w:val="center"/>
            <w:hideMark/>
          </w:tcPr>
          <w:p w14:paraId="723C1502" w14:textId="77777777" w:rsidR="00AC4F66" w:rsidRPr="00AD42BE" w:rsidRDefault="00AC4F66" w:rsidP="000E2379">
            <w:pPr>
              <w:pStyle w:val="TAC"/>
              <w:rPr>
                <w:rFonts w:cs="Arial"/>
                <w:lang w:eastAsia="en-US"/>
              </w:rPr>
            </w:pPr>
            <w:r w:rsidRPr="00AD42BE">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03" w14:textId="77777777" w:rsidR="00AC4F66" w:rsidRPr="00AD42BE" w:rsidRDefault="00AC4F66" w:rsidP="000E2379">
            <w:pPr>
              <w:pStyle w:val="TAC"/>
              <w:rPr>
                <w:rFonts w:cs="Arial"/>
                <w:lang w:eastAsia="en-US"/>
              </w:rPr>
            </w:pPr>
            <w:r w:rsidRPr="00AD42BE">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723C1504"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0E" w14:textId="77777777" w:rsidTr="004C46EE">
        <w:trPr>
          <w:trHeight w:val="288"/>
        </w:trPr>
        <w:tc>
          <w:tcPr>
            <w:tcW w:w="1985" w:type="dxa"/>
            <w:vMerge/>
            <w:tcBorders>
              <w:left w:val="single" w:sz="4" w:space="0" w:color="auto"/>
              <w:right w:val="single" w:sz="4" w:space="0" w:color="auto"/>
            </w:tcBorders>
            <w:vAlign w:val="center"/>
            <w:hideMark/>
          </w:tcPr>
          <w:p w14:paraId="723C1506"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507"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508"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09" w14:textId="77777777" w:rsidR="00AC4F66" w:rsidRPr="00AD42BE" w:rsidRDefault="00AC4F66" w:rsidP="000E2379">
            <w:pPr>
              <w:pStyle w:val="TAC"/>
              <w:rPr>
                <w:rFonts w:cs="Arial"/>
                <w:lang w:eastAsia="en-US"/>
              </w:rPr>
            </w:pPr>
            <w:r w:rsidRPr="00AD42BE">
              <w:rPr>
                <w:rFonts w:cs="Arial"/>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0A" w14:textId="77777777" w:rsidR="00AC4F66" w:rsidRPr="00AD42BE" w:rsidRDefault="00AC4F66" w:rsidP="000E2379">
            <w:pPr>
              <w:pStyle w:val="TAC"/>
              <w:rPr>
                <w:rFonts w:cs="Arial"/>
                <w:lang w:eastAsia="en-US"/>
              </w:rPr>
            </w:pPr>
            <w:r w:rsidRPr="00AD42BE">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723C150B" w14:textId="77777777" w:rsidR="00AC4F66" w:rsidRPr="00AD42BE" w:rsidRDefault="00AC4F66" w:rsidP="000E2379">
            <w:pPr>
              <w:pStyle w:val="TAC"/>
              <w:rPr>
                <w:rFonts w:cs="Arial"/>
                <w:lang w:eastAsia="en-US"/>
              </w:rPr>
            </w:pPr>
            <w:r w:rsidRPr="00AD42BE">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0C" w14:textId="77777777" w:rsidR="00AC4F66" w:rsidRPr="00AD42BE" w:rsidRDefault="00AC4F66" w:rsidP="000E2379">
            <w:pPr>
              <w:pStyle w:val="TAC"/>
              <w:rPr>
                <w:rFonts w:cs="Arial"/>
                <w:lang w:eastAsia="en-US"/>
              </w:rPr>
            </w:pPr>
            <w:r w:rsidRPr="00AD42BE">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723C150D"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17" w14:textId="77777777" w:rsidTr="004C46EE">
        <w:trPr>
          <w:trHeight w:val="288"/>
        </w:trPr>
        <w:tc>
          <w:tcPr>
            <w:tcW w:w="1985" w:type="dxa"/>
            <w:vMerge/>
            <w:tcBorders>
              <w:left w:val="single" w:sz="4" w:space="0" w:color="auto"/>
              <w:right w:val="single" w:sz="4" w:space="0" w:color="auto"/>
            </w:tcBorders>
            <w:vAlign w:val="center"/>
          </w:tcPr>
          <w:p w14:paraId="723C150F"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10"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tcPr>
          <w:p w14:paraId="723C1511"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12" w14:textId="77777777" w:rsidR="00AC4F66" w:rsidRPr="00AD42BE" w:rsidRDefault="00AC4F66" w:rsidP="000E2379">
            <w:pPr>
              <w:pStyle w:val="TAC"/>
              <w:rPr>
                <w:rFonts w:cs="Arial"/>
              </w:rPr>
            </w:pPr>
            <w:r w:rsidRPr="00AD42BE">
              <w:rPr>
                <w:rFonts w:cs="Arial"/>
                <w:szCs w:val="18"/>
              </w:rPr>
              <w:t>6-7</w:t>
            </w:r>
          </w:p>
        </w:tc>
        <w:tc>
          <w:tcPr>
            <w:tcW w:w="897" w:type="dxa"/>
            <w:vMerge w:val="restart"/>
            <w:tcBorders>
              <w:top w:val="single" w:sz="4" w:space="0" w:color="auto"/>
              <w:left w:val="single" w:sz="4" w:space="0" w:color="auto"/>
              <w:right w:val="single" w:sz="4" w:space="0" w:color="auto"/>
            </w:tcBorders>
            <w:shd w:val="clear" w:color="auto" w:fill="auto"/>
            <w:noWrap/>
            <w:vAlign w:val="center"/>
          </w:tcPr>
          <w:p w14:paraId="723C1513" w14:textId="77777777" w:rsidR="00AC4F66" w:rsidRPr="00AD42BE" w:rsidRDefault="00AC4F66" w:rsidP="000E2379">
            <w:pPr>
              <w:pStyle w:val="TAC"/>
              <w:rPr>
                <w:rFonts w:cs="Arial"/>
                <w:lang w:eastAsia="en-US"/>
              </w:rPr>
            </w:pPr>
            <w:r w:rsidRPr="00AD42BE">
              <w:rPr>
                <w:rFonts w:cs="Arial"/>
                <w:szCs w:val="18"/>
              </w:rPr>
              <w:t>A, C, D, E, F</w:t>
            </w:r>
          </w:p>
        </w:tc>
        <w:tc>
          <w:tcPr>
            <w:tcW w:w="1086" w:type="dxa"/>
            <w:tcBorders>
              <w:top w:val="single" w:sz="4" w:space="0" w:color="auto"/>
              <w:left w:val="nil"/>
              <w:bottom w:val="single" w:sz="4" w:space="0" w:color="auto"/>
              <w:right w:val="nil"/>
            </w:tcBorders>
            <w:shd w:val="clear" w:color="auto" w:fill="auto"/>
            <w:noWrap/>
            <w:vAlign w:val="center"/>
          </w:tcPr>
          <w:p w14:paraId="723C1514" w14:textId="77777777" w:rsidR="00AC4F66" w:rsidRPr="00AD42BE" w:rsidRDefault="00AC4F66" w:rsidP="000E2379">
            <w:pPr>
              <w:pStyle w:val="TAC"/>
              <w:rPr>
                <w:rFonts w:cs="Arial"/>
                <w:lang w:eastAsia="en-US"/>
              </w:rPr>
            </w:pPr>
            <w:r w:rsidRPr="00AD42BE">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15"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16"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520" w14:textId="77777777" w:rsidTr="004C46EE">
        <w:trPr>
          <w:trHeight w:val="288"/>
        </w:trPr>
        <w:tc>
          <w:tcPr>
            <w:tcW w:w="1985" w:type="dxa"/>
            <w:vMerge/>
            <w:tcBorders>
              <w:left w:val="single" w:sz="4" w:space="0" w:color="auto"/>
              <w:right w:val="single" w:sz="4" w:space="0" w:color="auto"/>
            </w:tcBorders>
            <w:vAlign w:val="center"/>
          </w:tcPr>
          <w:p w14:paraId="723C1518"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19" w14:textId="77777777" w:rsidR="00AC4F66" w:rsidRPr="00AD42BE" w:rsidRDefault="00AC4F66" w:rsidP="000E2379">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tcPr>
          <w:p w14:paraId="723C151A"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1B" w14:textId="77777777" w:rsidR="00AC4F66" w:rsidRPr="00AD42BE" w:rsidRDefault="00AC4F66" w:rsidP="000E2379">
            <w:pPr>
              <w:pStyle w:val="TAC"/>
              <w:rPr>
                <w:rFonts w:cs="Arial"/>
              </w:rPr>
            </w:pPr>
            <w:r w:rsidRPr="00AD42BE">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tcPr>
          <w:p w14:paraId="723C151C" w14:textId="77777777" w:rsidR="00AC4F66" w:rsidRPr="00AD42BE" w:rsidRDefault="00AC4F66" w:rsidP="000E2379">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tcPr>
          <w:p w14:paraId="723C151D" w14:textId="77777777" w:rsidR="00AC4F66" w:rsidRPr="00AD42BE" w:rsidRDefault="00AC4F66" w:rsidP="000E2379">
            <w:pPr>
              <w:pStyle w:val="TAC"/>
              <w:rPr>
                <w:rFonts w:cs="Arial"/>
                <w:lang w:eastAsia="en-US"/>
              </w:rPr>
            </w:pPr>
            <w:r w:rsidRPr="00AD42BE">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1E"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1F"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529" w14:textId="77777777" w:rsidTr="004C46EE">
        <w:trPr>
          <w:trHeight w:val="288"/>
        </w:trPr>
        <w:tc>
          <w:tcPr>
            <w:tcW w:w="1985" w:type="dxa"/>
            <w:vMerge/>
            <w:tcBorders>
              <w:left w:val="single" w:sz="4" w:space="0" w:color="auto"/>
              <w:right w:val="single" w:sz="4" w:space="0" w:color="auto"/>
            </w:tcBorders>
            <w:vAlign w:val="center"/>
            <w:hideMark/>
          </w:tcPr>
          <w:p w14:paraId="723C1521"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522" w14:textId="77777777" w:rsidR="00AC4F66" w:rsidRPr="00AD42BE" w:rsidRDefault="00AC4F66" w:rsidP="000E2379">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723C1523" w14:textId="77777777" w:rsidR="00AC4F66" w:rsidRPr="00AD42BE" w:rsidRDefault="00AC4F66" w:rsidP="000E2379">
            <w:pPr>
              <w:pStyle w:val="TAC"/>
              <w:rPr>
                <w:rFonts w:cs="Arial"/>
                <w:lang w:eastAsia="en-US"/>
              </w:rPr>
            </w:pPr>
            <w:r w:rsidRPr="00AD42BE">
              <w:rPr>
                <w:rFonts w:cs="Arial"/>
                <w:lang w:eastAsia="en-US"/>
              </w:rPr>
              <w:t>4</w:t>
            </w:r>
          </w:p>
        </w:tc>
        <w:tc>
          <w:tcPr>
            <w:tcW w:w="877" w:type="dxa"/>
            <w:tcBorders>
              <w:top w:val="single" w:sz="4" w:space="0" w:color="auto"/>
              <w:left w:val="nil"/>
              <w:bottom w:val="single" w:sz="4" w:space="0" w:color="auto"/>
              <w:right w:val="single" w:sz="4" w:space="0" w:color="auto"/>
            </w:tcBorders>
            <w:vAlign w:val="center"/>
          </w:tcPr>
          <w:p w14:paraId="723C1524" w14:textId="77777777" w:rsidR="00AC4F66" w:rsidRPr="00AD42BE" w:rsidRDefault="00AC4F66" w:rsidP="000E2379">
            <w:pPr>
              <w:pStyle w:val="TAC"/>
              <w:rPr>
                <w:rFonts w:cs="Arial"/>
                <w:lang w:eastAsia="en-US"/>
              </w:rPr>
            </w:pPr>
            <w:r w:rsidRPr="00AD42BE">
              <w:t>4-5</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723C1525" w14:textId="77777777" w:rsidR="00AC4F66" w:rsidRPr="00AD42BE" w:rsidRDefault="00AC4F66" w:rsidP="000E2379">
            <w:pPr>
              <w:pStyle w:val="TAC"/>
              <w:rPr>
                <w:rFonts w:cs="Arial"/>
                <w:lang w:eastAsia="en-US"/>
              </w:rPr>
            </w:pPr>
            <w:r w:rsidRPr="00AD42BE">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723C1526" w14:textId="77777777" w:rsidR="00AC4F66" w:rsidRPr="00AD42BE" w:rsidRDefault="00AC4F66" w:rsidP="000E2379">
            <w:pPr>
              <w:pStyle w:val="TAC"/>
              <w:rPr>
                <w:rFonts w:cs="Arial"/>
                <w:lang w:eastAsia="en-US"/>
              </w:rPr>
            </w:pPr>
            <w:r w:rsidRPr="00AD42BE">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27" w14:textId="77777777" w:rsidR="00AC4F66" w:rsidRPr="00AD42BE" w:rsidRDefault="00AC4F66" w:rsidP="000E2379">
            <w:pPr>
              <w:pStyle w:val="TAC"/>
              <w:rPr>
                <w:rFonts w:cs="Arial"/>
                <w:lang w:eastAsia="en-US"/>
              </w:rPr>
            </w:pPr>
            <w:r w:rsidRPr="00AD42BE">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723C1528"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32" w14:textId="77777777" w:rsidTr="004C46EE">
        <w:trPr>
          <w:trHeight w:val="288"/>
        </w:trPr>
        <w:tc>
          <w:tcPr>
            <w:tcW w:w="1985" w:type="dxa"/>
            <w:vMerge/>
            <w:tcBorders>
              <w:left w:val="single" w:sz="4" w:space="0" w:color="auto"/>
              <w:right w:val="single" w:sz="4" w:space="0" w:color="auto"/>
            </w:tcBorders>
            <w:vAlign w:val="center"/>
            <w:hideMark/>
          </w:tcPr>
          <w:p w14:paraId="723C152A"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52B"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52C"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2D" w14:textId="77777777" w:rsidR="00AC4F66" w:rsidRPr="00AD42BE" w:rsidRDefault="00AC4F66" w:rsidP="000E2379">
            <w:pPr>
              <w:pStyle w:val="TAC"/>
              <w:rPr>
                <w:rFonts w:cs="Arial"/>
                <w:lang w:eastAsia="en-US"/>
              </w:rPr>
            </w:pPr>
            <w:r w:rsidRPr="00AD42BE">
              <w:rPr>
                <w:rFonts w:cs="Arial"/>
              </w:rPr>
              <w:t>4-5</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723C152E" w14:textId="77777777" w:rsidR="00AC4F66" w:rsidRPr="00AD42BE" w:rsidRDefault="00AC4F66" w:rsidP="000E2379">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723C152F" w14:textId="77777777" w:rsidR="00AC4F66" w:rsidRPr="00AD42BE" w:rsidRDefault="00AC4F66" w:rsidP="000E2379">
            <w:pPr>
              <w:pStyle w:val="TAC"/>
              <w:rPr>
                <w:rFonts w:cs="Arial"/>
                <w:lang w:eastAsia="en-US"/>
              </w:rPr>
            </w:pPr>
            <w:r w:rsidRPr="00AD42BE">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30" w14:textId="77777777" w:rsidR="00AC4F66" w:rsidRPr="00AD42BE" w:rsidRDefault="00AC4F66" w:rsidP="000E2379">
            <w:pPr>
              <w:pStyle w:val="TAC"/>
              <w:rPr>
                <w:rFonts w:cs="Arial"/>
                <w:lang w:eastAsia="en-US"/>
              </w:rPr>
            </w:pPr>
            <w:r w:rsidRPr="00AD42BE">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723C1531"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3B" w14:textId="77777777" w:rsidTr="004C46EE">
        <w:trPr>
          <w:trHeight w:val="288"/>
        </w:trPr>
        <w:tc>
          <w:tcPr>
            <w:tcW w:w="1985" w:type="dxa"/>
            <w:vMerge/>
            <w:tcBorders>
              <w:left w:val="single" w:sz="4" w:space="0" w:color="auto"/>
              <w:right w:val="single" w:sz="4" w:space="0" w:color="auto"/>
            </w:tcBorders>
            <w:vAlign w:val="center"/>
          </w:tcPr>
          <w:p w14:paraId="723C1533"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34"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tcPr>
          <w:p w14:paraId="723C1535"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36" w14:textId="77777777" w:rsidR="00AC4F66" w:rsidRPr="00AD42BE" w:rsidRDefault="00AC4F66" w:rsidP="000E2379">
            <w:pPr>
              <w:pStyle w:val="TAC"/>
              <w:rPr>
                <w:rFonts w:cs="Arial"/>
              </w:rPr>
            </w:pPr>
            <w:r w:rsidRPr="00AD42BE">
              <w:rPr>
                <w:rFonts w:cs="Arial"/>
                <w:szCs w:val="18"/>
              </w:rPr>
              <w:t>6-7</w:t>
            </w:r>
          </w:p>
        </w:tc>
        <w:tc>
          <w:tcPr>
            <w:tcW w:w="897" w:type="dxa"/>
            <w:vMerge w:val="restart"/>
            <w:tcBorders>
              <w:left w:val="single" w:sz="4" w:space="0" w:color="auto"/>
              <w:right w:val="single" w:sz="4" w:space="0" w:color="auto"/>
            </w:tcBorders>
            <w:shd w:val="clear" w:color="auto" w:fill="auto"/>
            <w:noWrap/>
            <w:vAlign w:val="center"/>
          </w:tcPr>
          <w:p w14:paraId="723C1537" w14:textId="77777777" w:rsidR="00AC4F66" w:rsidRPr="00AD42BE" w:rsidRDefault="00AC4F66" w:rsidP="000E2379">
            <w:pPr>
              <w:pStyle w:val="TAC"/>
              <w:rPr>
                <w:rFonts w:cs="Arial"/>
                <w:lang w:eastAsia="en-US"/>
              </w:rPr>
            </w:pPr>
            <w:r w:rsidRPr="00AD42BE">
              <w:rPr>
                <w:rFonts w:cs="Arial"/>
                <w:szCs w:val="18"/>
              </w:rPr>
              <w:t>A, C, D, E, F</w:t>
            </w:r>
          </w:p>
        </w:tc>
        <w:tc>
          <w:tcPr>
            <w:tcW w:w="1086" w:type="dxa"/>
            <w:tcBorders>
              <w:top w:val="single" w:sz="4" w:space="0" w:color="auto"/>
              <w:left w:val="nil"/>
              <w:bottom w:val="single" w:sz="4" w:space="0" w:color="auto"/>
              <w:right w:val="nil"/>
            </w:tcBorders>
            <w:shd w:val="clear" w:color="auto" w:fill="auto"/>
            <w:noWrap/>
            <w:vAlign w:val="center"/>
          </w:tcPr>
          <w:p w14:paraId="723C1538" w14:textId="77777777" w:rsidR="00AC4F66" w:rsidRPr="00AD42BE" w:rsidRDefault="00AC4F66" w:rsidP="000E2379">
            <w:pPr>
              <w:pStyle w:val="TAC"/>
              <w:rPr>
                <w:rFonts w:cs="Arial"/>
                <w:lang w:eastAsia="en-US"/>
              </w:rPr>
            </w:pPr>
            <w:r w:rsidRPr="00AD42BE">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39"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3A"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544" w14:textId="77777777" w:rsidTr="004C46EE">
        <w:trPr>
          <w:trHeight w:val="288"/>
        </w:trPr>
        <w:tc>
          <w:tcPr>
            <w:tcW w:w="1985" w:type="dxa"/>
            <w:vMerge/>
            <w:tcBorders>
              <w:left w:val="single" w:sz="4" w:space="0" w:color="auto"/>
              <w:right w:val="single" w:sz="4" w:space="0" w:color="auto"/>
            </w:tcBorders>
            <w:vAlign w:val="center"/>
          </w:tcPr>
          <w:p w14:paraId="723C153C"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3D" w14:textId="77777777" w:rsidR="00AC4F66" w:rsidRPr="00AD42BE" w:rsidRDefault="00AC4F66" w:rsidP="000E2379">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tcPr>
          <w:p w14:paraId="723C153E"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3F" w14:textId="77777777" w:rsidR="00AC4F66" w:rsidRPr="00AD42BE" w:rsidRDefault="00AC4F66" w:rsidP="000E2379">
            <w:pPr>
              <w:pStyle w:val="TAC"/>
              <w:rPr>
                <w:rFonts w:cs="Arial"/>
              </w:rPr>
            </w:pPr>
            <w:r w:rsidRPr="00AD42BE">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tcPr>
          <w:p w14:paraId="723C1540" w14:textId="77777777" w:rsidR="00AC4F66" w:rsidRPr="00AD42BE" w:rsidRDefault="00AC4F66" w:rsidP="000E2379">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tcPr>
          <w:p w14:paraId="723C1541" w14:textId="77777777" w:rsidR="00AC4F66" w:rsidRPr="00AD42BE" w:rsidRDefault="00AC4F66" w:rsidP="000E2379">
            <w:pPr>
              <w:pStyle w:val="TAC"/>
              <w:rPr>
                <w:rFonts w:cs="Arial"/>
                <w:lang w:eastAsia="en-US"/>
              </w:rPr>
            </w:pPr>
            <w:r w:rsidRPr="00AD42BE">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42"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43"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54D" w14:textId="77777777" w:rsidTr="004C46EE">
        <w:trPr>
          <w:trHeight w:val="288"/>
        </w:trPr>
        <w:tc>
          <w:tcPr>
            <w:tcW w:w="1985" w:type="dxa"/>
            <w:vMerge/>
            <w:tcBorders>
              <w:left w:val="single" w:sz="4" w:space="0" w:color="auto"/>
              <w:right w:val="single" w:sz="4" w:space="0" w:color="auto"/>
            </w:tcBorders>
            <w:vAlign w:val="center"/>
            <w:hideMark/>
          </w:tcPr>
          <w:p w14:paraId="723C1545"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546" w14:textId="77777777" w:rsidR="00AC4F66" w:rsidRPr="00AD42BE" w:rsidRDefault="00AC4F66" w:rsidP="000E2379">
            <w:pPr>
              <w:pStyle w:val="TAC"/>
              <w:rPr>
                <w:rFonts w:cs="Arial"/>
                <w:lang w:eastAsia="en-US"/>
              </w:rPr>
            </w:pPr>
          </w:p>
        </w:tc>
        <w:tc>
          <w:tcPr>
            <w:tcW w:w="955" w:type="dxa"/>
            <w:vMerge w:val="restart"/>
            <w:tcBorders>
              <w:left w:val="single" w:sz="4" w:space="0" w:color="auto"/>
              <w:right w:val="single" w:sz="4" w:space="0" w:color="auto"/>
            </w:tcBorders>
            <w:shd w:val="clear" w:color="auto" w:fill="auto"/>
            <w:noWrap/>
            <w:vAlign w:val="center"/>
            <w:hideMark/>
          </w:tcPr>
          <w:p w14:paraId="723C1547" w14:textId="77777777" w:rsidR="00AC4F66" w:rsidRPr="00AD42BE" w:rsidRDefault="00AC4F66" w:rsidP="000E2379">
            <w:pPr>
              <w:pStyle w:val="TAC"/>
              <w:rPr>
                <w:rFonts w:cs="Arial"/>
                <w:lang w:eastAsia="en-US"/>
              </w:rPr>
            </w:pPr>
            <w:r w:rsidRPr="00AD42BE">
              <w:rPr>
                <w:rFonts w:cs="Arial"/>
                <w:lang w:eastAsia="en-US"/>
              </w:rPr>
              <w:t>5</w:t>
            </w:r>
          </w:p>
        </w:tc>
        <w:tc>
          <w:tcPr>
            <w:tcW w:w="877" w:type="dxa"/>
            <w:tcBorders>
              <w:top w:val="single" w:sz="4" w:space="0" w:color="auto"/>
              <w:left w:val="nil"/>
              <w:bottom w:val="single" w:sz="4" w:space="0" w:color="auto"/>
              <w:right w:val="single" w:sz="4" w:space="0" w:color="auto"/>
            </w:tcBorders>
            <w:vAlign w:val="center"/>
          </w:tcPr>
          <w:p w14:paraId="723C1548" w14:textId="77777777" w:rsidR="00AC4F66" w:rsidRPr="00AD42BE" w:rsidRDefault="00AC4F66" w:rsidP="000E2379">
            <w:pPr>
              <w:pStyle w:val="TAC"/>
              <w:rPr>
                <w:rFonts w:cs="Arial"/>
                <w:lang w:eastAsia="en-US"/>
              </w:rPr>
            </w:pPr>
            <w:r w:rsidRPr="00AD42BE">
              <w:rPr>
                <w:rFonts w:cs="Arial"/>
              </w:rPr>
              <w:t>5</w:t>
            </w:r>
          </w:p>
        </w:tc>
        <w:tc>
          <w:tcPr>
            <w:tcW w:w="897" w:type="dxa"/>
            <w:vMerge w:val="restart"/>
            <w:tcBorders>
              <w:left w:val="single" w:sz="4" w:space="0" w:color="auto"/>
              <w:right w:val="single" w:sz="4" w:space="0" w:color="auto"/>
            </w:tcBorders>
            <w:shd w:val="clear" w:color="auto" w:fill="auto"/>
            <w:noWrap/>
            <w:vAlign w:val="center"/>
            <w:hideMark/>
          </w:tcPr>
          <w:p w14:paraId="723C1549" w14:textId="77777777" w:rsidR="00AC4F66" w:rsidRPr="00AD42BE" w:rsidRDefault="00AC4F66" w:rsidP="000E2379">
            <w:pPr>
              <w:pStyle w:val="TAC"/>
              <w:rPr>
                <w:rFonts w:cs="Arial"/>
                <w:lang w:eastAsia="en-US"/>
              </w:rPr>
            </w:pPr>
            <w:r w:rsidRPr="00AD42BE">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723C154A" w14:textId="77777777" w:rsidR="00AC4F66" w:rsidRPr="00AD42BE" w:rsidRDefault="00AC4F66" w:rsidP="000E2379">
            <w:pPr>
              <w:pStyle w:val="TAC"/>
              <w:rPr>
                <w:rFonts w:cs="Arial"/>
                <w:lang w:eastAsia="en-US"/>
              </w:rPr>
            </w:pPr>
            <w:r w:rsidRPr="00AD42BE">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4B" w14:textId="77777777" w:rsidR="00AC4F66" w:rsidRPr="00AD42BE" w:rsidRDefault="00AC4F66" w:rsidP="000E2379">
            <w:pPr>
              <w:pStyle w:val="TAC"/>
              <w:rPr>
                <w:rFonts w:cs="Arial"/>
                <w:lang w:eastAsia="en-US"/>
              </w:rPr>
            </w:pPr>
            <w:r w:rsidRPr="00AD42BE">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723C154C"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56" w14:textId="77777777" w:rsidTr="004C46EE">
        <w:trPr>
          <w:trHeight w:val="288"/>
        </w:trPr>
        <w:tc>
          <w:tcPr>
            <w:tcW w:w="1985" w:type="dxa"/>
            <w:vMerge/>
            <w:tcBorders>
              <w:left w:val="single" w:sz="4" w:space="0" w:color="auto"/>
              <w:right w:val="single" w:sz="4" w:space="0" w:color="auto"/>
            </w:tcBorders>
            <w:vAlign w:val="center"/>
            <w:hideMark/>
          </w:tcPr>
          <w:p w14:paraId="723C154E"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hideMark/>
          </w:tcPr>
          <w:p w14:paraId="723C154F"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723C1550"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51" w14:textId="77777777" w:rsidR="00AC4F66" w:rsidRPr="00AD42BE" w:rsidRDefault="00AC4F66" w:rsidP="000E2379">
            <w:pPr>
              <w:pStyle w:val="TAC"/>
              <w:rPr>
                <w:rFonts w:cs="Arial"/>
                <w:lang w:eastAsia="en-US"/>
              </w:rPr>
            </w:pPr>
            <w:r w:rsidRPr="00AD42BE">
              <w:rPr>
                <w:rFonts w:cs="Arial"/>
              </w:rPr>
              <w:t>5</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723C1552" w14:textId="77777777" w:rsidR="00AC4F66" w:rsidRPr="00AD42BE" w:rsidRDefault="00AC4F66" w:rsidP="000E2379">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723C1553" w14:textId="77777777" w:rsidR="00AC4F66" w:rsidRPr="00AD42BE" w:rsidRDefault="00AC4F66" w:rsidP="000E2379">
            <w:pPr>
              <w:pStyle w:val="TAC"/>
              <w:rPr>
                <w:rFonts w:cs="Arial"/>
                <w:lang w:eastAsia="en-US"/>
              </w:rPr>
            </w:pPr>
            <w:r w:rsidRPr="00AD42BE">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54" w14:textId="77777777" w:rsidR="00AC4F66" w:rsidRPr="00AD42BE" w:rsidRDefault="00AC4F66" w:rsidP="000E2379">
            <w:pPr>
              <w:pStyle w:val="TAC"/>
              <w:rPr>
                <w:rFonts w:cs="Arial"/>
                <w:lang w:eastAsia="en-US"/>
              </w:rPr>
            </w:pPr>
            <w:r w:rsidRPr="00AD42BE">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723C1555" w14:textId="77777777" w:rsidR="00AC4F66" w:rsidRPr="00AD42BE" w:rsidRDefault="00AC4F66" w:rsidP="000E2379">
            <w:pPr>
              <w:pStyle w:val="TAC"/>
              <w:rPr>
                <w:lang w:eastAsia="en-US"/>
              </w:rPr>
            </w:pPr>
            <w:r w:rsidRPr="00AD42BE">
              <w:rPr>
                <w:lang w:eastAsia="en-US"/>
              </w:rPr>
              <w:t>Table B.2.4-1, Table B.3.2-1, Table B.4.3-1 or Table B.4.4-1</w:t>
            </w:r>
          </w:p>
        </w:tc>
      </w:tr>
      <w:tr w:rsidR="00AC4F66" w:rsidRPr="00AD42BE" w14:paraId="723C155F" w14:textId="77777777" w:rsidTr="004C46EE">
        <w:trPr>
          <w:trHeight w:val="288"/>
        </w:trPr>
        <w:tc>
          <w:tcPr>
            <w:tcW w:w="1985" w:type="dxa"/>
            <w:vMerge/>
            <w:tcBorders>
              <w:left w:val="single" w:sz="4" w:space="0" w:color="auto"/>
              <w:right w:val="single" w:sz="4" w:space="0" w:color="auto"/>
            </w:tcBorders>
            <w:vAlign w:val="center"/>
          </w:tcPr>
          <w:p w14:paraId="723C1557"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58" w14:textId="77777777" w:rsidR="00AC4F66" w:rsidRPr="00AD42BE" w:rsidRDefault="00AC4F66" w:rsidP="000E2379">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tcPr>
          <w:p w14:paraId="723C1559"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5A" w14:textId="77777777" w:rsidR="00AC4F66" w:rsidRPr="00AD42BE" w:rsidRDefault="00AC4F66" w:rsidP="000E2379">
            <w:pPr>
              <w:pStyle w:val="TAC"/>
              <w:rPr>
                <w:rFonts w:cs="Arial"/>
              </w:rPr>
            </w:pPr>
            <w:r w:rsidRPr="00AD42BE">
              <w:rPr>
                <w:rFonts w:cs="Arial"/>
                <w:szCs w:val="18"/>
              </w:rPr>
              <w:t>6-7</w:t>
            </w:r>
          </w:p>
        </w:tc>
        <w:tc>
          <w:tcPr>
            <w:tcW w:w="897" w:type="dxa"/>
            <w:vMerge w:val="restart"/>
            <w:tcBorders>
              <w:left w:val="single" w:sz="4" w:space="0" w:color="auto"/>
              <w:right w:val="single" w:sz="4" w:space="0" w:color="auto"/>
            </w:tcBorders>
            <w:shd w:val="clear" w:color="auto" w:fill="auto"/>
            <w:noWrap/>
            <w:vAlign w:val="center"/>
          </w:tcPr>
          <w:p w14:paraId="723C155B" w14:textId="77777777" w:rsidR="00AC4F66" w:rsidRPr="00AD42BE" w:rsidRDefault="00AC4F66" w:rsidP="000E2379">
            <w:pPr>
              <w:pStyle w:val="TAC"/>
              <w:rPr>
                <w:rFonts w:cs="Arial"/>
                <w:lang w:eastAsia="en-US"/>
              </w:rPr>
            </w:pPr>
            <w:r w:rsidRPr="00AD42BE">
              <w:rPr>
                <w:rFonts w:cs="Arial"/>
                <w:szCs w:val="18"/>
              </w:rPr>
              <w:t>A, C, D, E, F</w:t>
            </w:r>
          </w:p>
        </w:tc>
        <w:tc>
          <w:tcPr>
            <w:tcW w:w="1086" w:type="dxa"/>
            <w:tcBorders>
              <w:top w:val="single" w:sz="4" w:space="0" w:color="auto"/>
              <w:left w:val="nil"/>
              <w:bottom w:val="single" w:sz="4" w:space="0" w:color="auto"/>
              <w:right w:val="nil"/>
            </w:tcBorders>
            <w:shd w:val="clear" w:color="auto" w:fill="auto"/>
            <w:noWrap/>
            <w:vAlign w:val="center"/>
          </w:tcPr>
          <w:p w14:paraId="723C155C" w14:textId="77777777" w:rsidR="00AC4F66" w:rsidRPr="00AD42BE" w:rsidRDefault="00AC4F66" w:rsidP="000E2379">
            <w:pPr>
              <w:pStyle w:val="TAC"/>
              <w:rPr>
                <w:rFonts w:cs="Arial"/>
                <w:lang w:eastAsia="en-US"/>
              </w:rPr>
            </w:pPr>
            <w:r w:rsidRPr="00AD42BE">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5D"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5E"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723C1568" w14:textId="77777777" w:rsidTr="00D37F1E">
        <w:trPr>
          <w:trHeight w:val="288"/>
        </w:trPr>
        <w:tc>
          <w:tcPr>
            <w:tcW w:w="1985" w:type="dxa"/>
            <w:vMerge/>
            <w:tcBorders>
              <w:left w:val="single" w:sz="4" w:space="0" w:color="auto"/>
              <w:right w:val="single" w:sz="4" w:space="0" w:color="auto"/>
            </w:tcBorders>
            <w:vAlign w:val="center"/>
          </w:tcPr>
          <w:p w14:paraId="723C1560" w14:textId="77777777" w:rsidR="00AC4F66" w:rsidRPr="00AD42BE" w:rsidRDefault="00AC4F66" w:rsidP="000E2379">
            <w:pPr>
              <w:pStyle w:val="TAC"/>
              <w:rPr>
                <w:rFonts w:cs="Arial"/>
                <w:lang w:eastAsia="en-US"/>
              </w:rPr>
            </w:pPr>
          </w:p>
        </w:tc>
        <w:tc>
          <w:tcPr>
            <w:tcW w:w="746" w:type="dxa"/>
            <w:vMerge/>
            <w:tcBorders>
              <w:left w:val="single" w:sz="4" w:space="0" w:color="auto"/>
              <w:right w:val="single" w:sz="4" w:space="0" w:color="auto"/>
            </w:tcBorders>
            <w:vAlign w:val="center"/>
          </w:tcPr>
          <w:p w14:paraId="723C1561" w14:textId="77777777" w:rsidR="00AC4F66" w:rsidRPr="00AD42BE" w:rsidRDefault="00AC4F66" w:rsidP="000E2379">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tcPr>
          <w:p w14:paraId="723C1562" w14:textId="77777777" w:rsidR="00AC4F66" w:rsidRPr="00AD42BE" w:rsidRDefault="00AC4F66" w:rsidP="000E2379">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63" w14:textId="77777777" w:rsidR="00AC4F66" w:rsidRPr="00AD42BE" w:rsidRDefault="00AC4F66" w:rsidP="000E2379">
            <w:pPr>
              <w:pStyle w:val="TAC"/>
              <w:rPr>
                <w:rFonts w:cs="Arial"/>
              </w:rPr>
            </w:pPr>
            <w:r w:rsidRPr="00AD42BE">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tcPr>
          <w:p w14:paraId="723C1564" w14:textId="77777777" w:rsidR="00AC4F66" w:rsidRPr="00AD42BE" w:rsidRDefault="00AC4F66" w:rsidP="000E2379">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tcPr>
          <w:p w14:paraId="723C1565" w14:textId="77777777" w:rsidR="00AC4F66" w:rsidRPr="00AD42BE" w:rsidRDefault="00AC4F66" w:rsidP="000E2379">
            <w:pPr>
              <w:pStyle w:val="TAC"/>
              <w:rPr>
                <w:rFonts w:cs="Arial"/>
                <w:lang w:eastAsia="en-US"/>
              </w:rPr>
            </w:pPr>
            <w:r w:rsidRPr="00AD42BE">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C1566" w14:textId="77777777" w:rsidR="00AC4F66" w:rsidRPr="00AD42BE" w:rsidRDefault="00AC4F66" w:rsidP="000E2379">
            <w:pPr>
              <w:pStyle w:val="TAC"/>
              <w:rPr>
                <w:rFonts w:cs="Arial"/>
                <w:lang w:eastAsia="en-US"/>
              </w:rPr>
            </w:pPr>
            <w:r w:rsidRPr="00AD42BE">
              <w:rPr>
                <w:rFonts w:cs="Arial"/>
                <w:szCs w:val="18"/>
              </w:rPr>
              <w:t>Rel-1</w:t>
            </w:r>
            <w:r w:rsidRPr="00AD42BE">
              <w:rPr>
                <w:rFonts w:cs="Arial"/>
                <w:szCs w:val="18"/>
                <w:lang w:eastAsia="ja-JP"/>
              </w:rPr>
              <w:t>4</w:t>
            </w:r>
          </w:p>
        </w:tc>
        <w:tc>
          <w:tcPr>
            <w:tcW w:w="1906" w:type="dxa"/>
            <w:tcBorders>
              <w:top w:val="single" w:sz="4" w:space="0" w:color="auto"/>
              <w:left w:val="single" w:sz="4" w:space="0" w:color="auto"/>
              <w:bottom w:val="single" w:sz="4" w:space="0" w:color="auto"/>
              <w:right w:val="single" w:sz="4" w:space="0" w:color="auto"/>
            </w:tcBorders>
          </w:tcPr>
          <w:p w14:paraId="723C1567" w14:textId="77777777" w:rsidR="00AC4F66" w:rsidRPr="00AD42BE" w:rsidRDefault="00AC4F66" w:rsidP="000E2379">
            <w:pPr>
              <w:pStyle w:val="TAC"/>
              <w:rPr>
                <w:lang w:eastAsia="en-US"/>
              </w:rPr>
            </w:pPr>
            <w:r w:rsidRPr="00AD42BE">
              <w:rPr>
                <w:rFonts w:cs="Arial"/>
                <w:szCs w:val="18"/>
              </w:rPr>
              <w:t>Table B.2.4-1, Table B.3.2-1, Table B.4.3-1 or Table B.4.4-1</w:t>
            </w:r>
          </w:p>
        </w:tc>
      </w:tr>
      <w:tr w:rsidR="00AC4F66" w:rsidRPr="00AD42BE" w14:paraId="16B299ED" w14:textId="77777777" w:rsidTr="004C46EE">
        <w:trPr>
          <w:trHeight w:val="288"/>
          <w:ins w:id="7" w:author="Vasenkari, Petri J. (Nokia - FI/Espoo)" w:date="2021-06-22T11:07:00Z"/>
        </w:trPr>
        <w:tc>
          <w:tcPr>
            <w:tcW w:w="1985" w:type="dxa"/>
            <w:vMerge/>
            <w:tcBorders>
              <w:left w:val="single" w:sz="4" w:space="0" w:color="auto"/>
              <w:right w:val="single" w:sz="4" w:space="0" w:color="auto"/>
            </w:tcBorders>
            <w:vAlign w:val="center"/>
          </w:tcPr>
          <w:p w14:paraId="5DF0EE4E" w14:textId="77777777" w:rsidR="00AC4F66" w:rsidRPr="00AD42BE" w:rsidRDefault="00AC4F66" w:rsidP="00AC4F66">
            <w:pPr>
              <w:pStyle w:val="TAC"/>
              <w:rPr>
                <w:ins w:id="8" w:author="Vasenkari, Petri J. (Nokia - FI/Espoo)" w:date="2021-06-22T11:07:00Z"/>
                <w:rFonts w:cs="Arial"/>
                <w:lang w:eastAsia="en-US"/>
              </w:rPr>
            </w:pPr>
          </w:p>
        </w:tc>
        <w:tc>
          <w:tcPr>
            <w:tcW w:w="746" w:type="dxa"/>
            <w:vMerge/>
            <w:tcBorders>
              <w:left w:val="single" w:sz="4" w:space="0" w:color="auto"/>
              <w:bottom w:val="single" w:sz="4" w:space="0" w:color="auto"/>
              <w:right w:val="single" w:sz="4" w:space="0" w:color="auto"/>
            </w:tcBorders>
            <w:vAlign w:val="center"/>
          </w:tcPr>
          <w:p w14:paraId="7EF31F57" w14:textId="77777777" w:rsidR="00AC4F66" w:rsidRPr="00AD42BE" w:rsidRDefault="00AC4F66" w:rsidP="00AC4F66">
            <w:pPr>
              <w:pStyle w:val="TAC"/>
              <w:rPr>
                <w:ins w:id="9" w:author="Vasenkari, Petri J. (Nokia - FI/Espoo)" w:date="2021-06-22T11:07:00Z"/>
                <w:rFonts w:cs="Arial"/>
                <w:lang w:eastAsia="en-US"/>
              </w:rPr>
            </w:pPr>
          </w:p>
        </w:tc>
        <w:tc>
          <w:tcPr>
            <w:tcW w:w="955" w:type="dxa"/>
            <w:tcBorders>
              <w:left w:val="single" w:sz="4" w:space="0" w:color="auto"/>
              <w:bottom w:val="single" w:sz="4" w:space="0" w:color="auto"/>
              <w:right w:val="single" w:sz="4" w:space="0" w:color="auto"/>
            </w:tcBorders>
            <w:shd w:val="clear" w:color="auto" w:fill="auto"/>
            <w:noWrap/>
            <w:vAlign w:val="center"/>
          </w:tcPr>
          <w:p w14:paraId="50065A38" w14:textId="355B9BA9" w:rsidR="00AC4F66" w:rsidRPr="00AD42BE" w:rsidRDefault="00AC4F66" w:rsidP="00AC4F66">
            <w:pPr>
              <w:pStyle w:val="TAC"/>
              <w:rPr>
                <w:ins w:id="10" w:author="Vasenkari, Petri J. (Nokia - FI/Espoo)" w:date="2021-06-22T11:07:00Z"/>
                <w:rFonts w:cs="Arial"/>
                <w:lang w:eastAsia="en-US"/>
              </w:rPr>
            </w:pPr>
            <w:ins w:id="11" w:author="Vasenkari, Petri J. (Nokia - FI/Espoo)" w:date="2021-06-22T11:08:00Z">
              <w:r>
                <w:rPr>
                  <w:rFonts w:cs="Arial"/>
                  <w:lang w:eastAsia="en-US"/>
                </w:rPr>
                <w:t>6</w:t>
              </w:r>
            </w:ins>
          </w:p>
        </w:tc>
        <w:tc>
          <w:tcPr>
            <w:tcW w:w="877" w:type="dxa"/>
            <w:tcBorders>
              <w:top w:val="single" w:sz="4" w:space="0" w:color="auto"/>
              <w:left w:val="nil"/>
              <w:bottom w:val="single" w:sz="4" w:space="0" w:color="auto"/>
              <w:right w:val="single" w:sz="4" w:space="0" w:color="auto"/>
            </w:tcBorders>
            <w:vAlign w:val="center"/>
          </w:tcPr>
          <w:p w14:paraId="1EBFFBE0" w14:textId="138B7967" w:rsidR="00AC4F66" w:rsidRPr="00AD42BE" w:rsidRDefault="00AC4F66" w:rsidP="00AC4F66">
            <w:pPr>
              <w:pStyle w:val="TAC"/>
              <w:rPr>
                <w:ins w:id="12" w:author="Vasenkari, Petri J. (Nokia - FI/Espoo)" w:date="2021-06-22T11:07:00Z"/>
                <w:rFonts w:cs="Arial"/>
                <w:szCs w:val="18"/>
              </w:rPr>
            </w:pPr>
            <w:ins w:id="13" w:author="Vasenkari, Petri J. (Nokia - FI/Espoo)" w:date="2021-06-22T11:08:00Z">
              <w:r>
                <w:rPr>
                  <w:rFonts w:cs="Arial"/>
                  <w:szCs w:val="18"/>
                </w:rPr>
                <w:t>6</w:t>
              </w:r>
            </w:ins>
          </w:p>
        </w:tc>
        <w:tc>
          <w:tcPr>
            <w:tcW w:w="897" w:type="dxa"/>
            <w:tcBorders>
              <w:left w:val="single" w:sz="4" w:space="0" w:color="auto"/>
              <w:bottom w:val="single" w:sz="4" w:space="0" w:color="auto"/>
              <w:right w:val="single" w:sz="4" w:space="0" w:color="auto"/>
            </w:tcBorders>
            <w:shd w:val="clear" w:color="auto" w:fill="auto"/>
            <w:noWrap/>
            <w:vAlign w:val="center"/>
          </w:tcPr>
          <w:p w14:paraId="462E7892" w14:textId="27A55F23" w:rsidR="00AC4F66" w:rsidRPr="00AD42BE" w:rsidRDefault="00AC4F66" w:rsidP="00AC4F66">
            <w:pPr>
              <w:pStyle w:val="TAC"/>
              <w:rPr>
                <w:ins w:id="14" w:author="Vasenkari, Petri J. (Nokia - FI/Espoo)" w:date="2021-06-22T11:07:00Z"/>
                <w:rFonts w:cs="Arial"/>
                <w:lang w:eastAsia="en-US"/>
              </w:rPr>
            </w:pPr>
            <w:ins w:id="15" w:author="Vasenkari, Petri J. (Nokia - FI/Espoo)" w:date="2021-06-22T11:08:00Z">
              <w:r>
                <w:rPr>
                  <w:rFonts w:cs="Arial"/>
                  <w:lang w:eastAsia="en-US"/>
                </w:rPr>
                <w:t>A</w:t>
              </w:r>
            </w:ins>
          </w:p>
        </w:tc>
        <w:tc>
          <w:tcPr>
            <w:tcW w:w="1086" w:type="dxa"/>
            <w:tcBorders>
              <w:top w:val="single" w:sz="4" w:space="0" w:color="auto"/>
              <w:left w:val="nil"/>
              <w:bottom w:val="single" w:sz="4" w:space="0" w:color="auto"/>
              <w:right w:val="nil"/>
            </w:tcBorders>
            <w:shd w:val="clear" w:color="auto" w:fill="auto"/>
            <w:noWrap/>
            <w:vAlign w:val="center"/>
          </w:tcPr>
          <w:p w14:paraId="7FD45BB7" w14:textId="58E24EAB" w:rsidR="00AC4F66" w:rsidRPr="00AD42BE" w:rsidRDefault="00AC4F66" w:rsidP="00AC4F66">
            <w:pPr>
              <w:pStyle w:val="TAC"/>
              <w:rPr>
                <w:ins w:id="16" w:author="Vasenkari, Petri J. (Nokia - FI/Espoo)" w:date="2021-06-22T11:07:00Z"/>
                <w:rFonts w:cs="Arial"/>
                <w:szCs w:val="18"/>
              </w:rPr>
            </w:pPr>
            <w:ins w:id="17" w:author="Vasenkari, Petri J. (Nokia - FI/Espoo)" w:date="2021-06-22T11:08:00Z">
              <w:r>
                <w:rPr>
                  <w:rFonts w:cs="Arial"/>
                  <w:szCs w:val="18"/>
                </w:rPr>
                <w:t>FDD</w:t>
              </w:r>
            </w:ins>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F8427" w14:textId="26F50038" w:rsidR="00AC4F66" w:rsidRPr="00AD42BE" w:rsidRDefault="00AC4F66" w:rsidP="00AC4F66">
            <w:pPr>
              <w:pStyle w:val="TAC"/>
              <w:rPr>
                <w:ins w:id="18" w:author="Vasenkari, Petri J. (Nokia - FI/Espoo)" w:date="2021-06-22T11:07:00Z"/>
                <w:rFonts w:cs="Arial"/>
                <w:szCs w:val="18"/>
              </w:rPr>
            </w:pPr>
            <w:ins w:id="19" w:author="Vasenkari, Petri J. (Nokia - FI/Espoo)" w:date="2021-06-22T11:08:00Z">
              <w:r w:rsidRPr="00AD42BE">
                <w:rPr>
                  <w:rFonts w:cs="Arial"/>
                  <w:szCs w:val="18"/>
                </w:rPr>
                <w:t>Rel-1</w:t>
              </w:r>
              <w:r w:rsidRPr="00AD42BE">
                <w:rPr>
                  <w:rFonts w:cs="Arial"/>
                  <w:szCs w:val="18"/>
                  <w:lang w:eastAsia="ja-JP"/>
                </w:rPr>
                <w:t>4</w:t>
              </w:r>
            </w:ins>
          </w:p>
        </w:tc>
        <w:tc>
          <w:tcPr>
            <w:tcW w:w="1906" w:type="dxa"/>
            <w:tcBorders>
              <w:top w:val="single" w:sz="4" w:space="0" w:color="auto"/>
              <w:left w:val="single" w:sz="4" w:space="0" w:color="auto"/>
              <w:bottom w:val="single" w:sz="4" w:space="0" w:color="auto"/>
              <w:right w:val="single" w:sz="4" w:space="0" w:color="auto"/>
            </w:tcBorders>
          </w:tcPr>
          <w:p w14:paraId="040D8BA3" w14:textId="20163B7D" w:rsidR="00AC4F66" w:rsidRPr="00AD42BE" w:rsidRDefault="00AC4F66" w:rsidP="00AC4F66">
            <w:pPr>
              <w:pStyle w:val="TAC"/>
              <w:rPr>
                <w:ins w:id="20" w:author="Vasenkari, Petri J. (Nokia - FI/Espoo)" w:date="2021-06-22T11:07:00Z"/>
                <w:rFonts w:cs="Arial"/>
                <w:szCs w:val="18"/>
              </w:rPr>
            </w:pPr>
            <w:ins w:id="21" w:author="Vasenkari, Petri J. (Nokia - FI/Espoo)" w:date="2021-06-22T11:08:00Z">
              <w:r w:rsidRPr="00AD42BE">
                <w:rPr>
                  <w:rFonts w:cs="Arial"/>
                  <w:szCs w:val="18"/>
                </w:rPr>
                <w:t>Table B.2.4-1, Table B.3.2-1, Table B.4.3-1 or Table B.4.4-1</w:t>
              </w:r>
            </w:ins>
          </w:p>
        </w:tc>
      </w:tr>
      <w:tr w:rsidR="00AC4F66" w:rsidRPr="00AD42BE" w14:paraId="723C1571" w14:textId="77777777" w:rsidTr="00B350B2">
        <w:trPr>
          <w:trHeight w:val="288"/>
        </w:trPr>
        <w:tc>
          <w:tcPr>
            <w:tcW w:w="1985" w:type="dxa"/>
            <w:vMerge/>
            <w:tcBorders>
              <w:left w:val="single" w:sz="4" w:space="0" w:color="auto"/>
              <w:right w:val="single" w:sz="4" w:space="0" w:color="auto"/>
            </w:tcBorders>
            <w:vAlign w:val="center"/>
            <w:hideMark/>
          </w:tcPr>
          <w:p w14:paraId="723C1569" w14:textId="77777777" w:rsidR="00AC4F66" w:rsidRPr="00AD42BE" w:rsidRDefault="00AC4F66" w:rsidP="00AC4F66">
            <w:pPr>
              <w:pStyle w:val="TAC"/>
              <w:rPr>
                <w:rFonts w:cs="Arial"/>
                <w:lang w:eastAsia="en-US"/>
              </w:rPr>
            </w:pPr>
          </w:p>
        </w:tc>
        <w:tc>
          <w:tcPr>
            <w:tcW w:w="746" w:type="dxa"/>
            <w:vMerge w:val="restart"/>
            <w:tcBorders>
              <w:top w:val="single" w:sz="4" w:space="0" w:color="auto"/>
              <w:left w:val="single" w:sz="4" w:space="0" w:color="auto"/>
              <w:right w:val="single" w:sz="4" w:space="0" w:color="auto"/>
            </w:tcBorders>
            <w:vAlign w:val="center"/>
            <w:hideMark/>
          </w:tcPr>
          <w:p w14:paraId="723C156A" w14:textId="77777777" w:rsidR="00AC4F66" w:rsidRPr="00AD42BE" w:rsidRDefault="00AC4F66" w:rsidP="00AC4F66">
            <w:pPr>
              <w:pStyle w:val="TAC"/>
              <w:rPr>
                <w:rFonts w:cs="Arial"/>
                <w:lang w:eastAsia="en-US"/>
              </w:rPr>
            </w:pPr>
            <w:r w:rsidRPr="00AD42BE">
              <w:rPr>
                <w:rFonts w:cs="Arial"/>
                <w:lang w:eastAsia="en-US"/>
              </w:rPr>
              <w:t>UL</w:t>
            </w: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723C156B" w14:textId="77777777" w:rsidR="00AC4F66" w:rsidRPr="00AD42BE" w:rsidRDefault="00AC4F66" w:rsidP="00AC4F66">
            <w:pPr>
              <w:pStyle w:val="TAC"/>
              <w:rPr>
                <w:rFonts w:cs="Arial"/>
                <w:lang w:eastAsia="en-US"/>
              </w:rPr>
            </w:pPr>
            <w:r w:rsidRPr="00AD42BE">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723C156C" w14:textId="77777777" w:rsidR="00AC4F66" w:rsidRPr="00AD42BE" w:rsidRDefault="00AC4F66" w:rsidP="00AC4F66">
            <w:pPr>
              <w:pStyle w:val="TAC"/>
              <w:rPr>
                <w:rFonts w:cs="Arial"/>
                <w:lang w:eastAsia="en-US"/>
              </w:rPr>
            </w:pPr>
            <w:r w:rsidRPr="00AD42BE">
              <w:rPr>
                <w:rFonts w:cs="Arial" w:hint="eastAsia"/>
              </w:rPr>
              <w:t>2-4</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6D" w14:textId="77777777" w:rsidR="00AC4F66" w:rsidRPr="00AD42BE" w:rsidRDefault="00AC4F66" w:rsidP="00AC4F66">
            <w:pPr>
              <w:pStyle w:val="TAC"/>
              <w:rPr>
                <w:rFonts w:cs="Arial"/>
                <w:lang w:eastAsia="en-US"/>
              </w:rPr>
            </w:pPr>
            <w:r w:rsidRPr="00AD42BE">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723C156E" w14:textId="77777777" w:rsidR="00AC4F66" w:rsidRPr="00AD42BE" w:rsidRDefault="00AC4F66" w:rsidP="00AC4F66">
            <w:pPr>
              <w:pStyle w:val="TAC"/>
              <w:rPr>
                <w:rFonts w:cs="Arial"/>
                <w:lang w:eastAsia="en-US"/>
              </w:rPr>
            </w:pPr>
            <w:r w:rsidRPr="00AD42BE">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6F" w14:textId="77777777" w:rsidR="00AC4F66" w:rsidRPr="00AD42BE" w:rsidRDefault="00AC4F66" w:rsidP="00AC4F66">
            <w:pPr>
              <w:pStyle w:val="TAC"/>
              <w:rPr>
                <w:rFonts w:cs="Arial"/>
                <w:lang w:eastAsia="en-US"/>
              </w:rPr>
            </w:pPr>
            <w:r w:rsidRPr="00AD42BE">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723C1570" w14:textId="77777777" w:rsidR="00AC4F66" w:rsidRPr="00AD42BE" w:rsidRDefault="00AC4F66" w:rsidP="00AC4F66">
            <w:pPr>
              <w:pStyle w:val="TAC"/>
              <w:rPr>
                <w:lang w:eastAsia="en-US"/>
              </w:rPr>
            </w:pPr>
            <w:r w:rsidRPr="00AD42BE">
              <w:rPr>
                <w:lang w:eastAsia="en-US"/>
              </w:rPr>
              <w:t>Table B.2.4-1, Table B.3.2-1, Table B.4.3-1 or Table B.4.4-1</w:t>
            </w:r>
          </w:p>
        </w:tc>
      </w:tr>
      <w:tr w:rsidR="00AC4F66" w:rsidRPr="00AD42BE" w14:paraId="723C157A" w14:textId="77777777" w:rsidTr="00B350B2">
        <w:trPr>
          <w:trHeight w:val="288"/>
        </w:trPr>
        <w:tc>
          <w:tcPr>
            <w:tcW w:w="1985" w:type="dxa"/>
            <w:vMerge/>
            <w:tcBorders>
              <w:left w:val="single" w:sz="4" w:space="0" w:color="auto"/>
              <w:bottom w:val="single" w:sz="4" w:space="0" w:color="auto"/>
              <w:right w:val="single" w:sz="4" w:space="0" w:color="auto"/>
            </w:tcBorders>
            <w:vAlign w:val="center"/>
            <w:hideMark/>
          </w:tcPr>
          <w:p w14:paraId="723C1572" w14:textId="77777777" w:rsidR="00AC4F66" w:rsidRPr="00AD42BE" w:rsidRDefault="00AC4F66" w:rsidP="00AC4F66">
            <w:pPr>
              <w:pStyle w:val="TAC"/>
              <w:rPr>
                <w:rFonts w:cs="Arial"/>
                <w:lang w:eastAsia="en-US"/>
              </w:rPr>
            </w:pPr>
          </w:p>
        </w:tc>
        <w:tc>
          <w:tcPr>
            <w:tcW w:w="746" w:type="dxa"/>
            <w:vMerge/>
            <w:tcBorders>
              <w:left w:val="single" w:sz="4" w:space="0" w:color="auto"/>
              <w:bottom w:val="single" w:sz="4" w:space="0" w:color="auto"/>
              <w:right w:val="single" w:sz="4" w:space="0" w:color="auto"/>
            </w:tcBorders>
            <w:vAlign w:val="center"/>
            <w:hideMark/>
          </w:tcPr>
          <w:p w14:paraId="723C1573" w14:textId="77777777" w:rsidR="00AC4F66" w:rsidRPr="00AD42BE" w:rsidRDefault="00AC4F66" w:rsidP="00AC4F66">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723C1574" w14:textId="77777777" w:rsidR="00AC4F66" w:rsidRPr="00AD42BE" w:rsidRDefault="00AC4F66" w:rsidP="00AC4F66">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723C1575" w14:textId="77777777" w:rsidR="00AC4F66" w:rsidRPr="00AD42BE" w:rsidRDefault="00AC4F66" w:rsidP="00AC4F66">
            <w:pPr>
              <w:pStyle w:val="TAC"/>
              <w:rPr>
                <w:rFonts w:cs="Arial"/>
                <w:lang w:eastAsia="en-US"/>
              </w:rPr>
            </w:pPr>
            <w:r w:rsidRPr="00AD42BE">
              <w:rPr>
                <w:rFonts w:cs="Arial" w:hint="eastAsia"/>
              </w:rPr>
              <w:t>2</w:t>
            </w:r>
            <w:r w:rsidRPr="00AD42BE">
              <w:rPr>
                <w:rFonts w:cs="Arial" w:hint="eastAsia"/>
                <w:lang w:eastAsia="ja-JP"/>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76" w14:textId="77777777" w:rsidR="00AC4F66" w:rsidRPr="00AD42BE" w:rsidRDefault="00AC4F66" w:rsidP="00AC4F66">
            <w:pPr>
              <w:pStyle w:val="TAC"/>
              <w:rPr>
                <w:rFonts w:cs="Arial"/>
                <w:lang w:eastAsia="en-US"/>
              </w:rPr>
            </w:pPr>
            <w:r w:rsidRPr="00AD42BE">
              <w:rPr>
                <w:rFonts w:cs="Arial"/>
                <w:lang w:eastAsia="en-US"/>
              </w:rPr>
              <w:t>A</w:t>
            </w:r>
            <w:r w:rsidRPr="00AD42BE">
              <w:rPr>
                <w:rFonts w:cs="Arial" w:hint="eastAsia"/>
                <w:lang w:eastAsia="ja-JP"/>
              </w:rPr>
              <w:t>, C</w:t>
            </w:r>
          </w:p>
        </w:tc>
        <w:tc>
          <w:tcPr>
            <w:tcW w:w="1086" w:type="dxa"/>
            <w:tcBorders>
              <w:top w:val="single" w:sz="4" w:space="0" w:color="auto"/>
              <w:left w:val="nil"/>
              <w:bottom w:val="single" w:sz="4" w:space="0" w:color="auto"/>
              <w:right w:val="nil"/>
            </w:tcBorders>
            <w:shd w:val="clear" w:color="auto" w:fill="auto"/>
            <w:noWrap/>
            <w:vAlign w:val="center"/>
            <w:hideMark/>
          </w:tcPr>
          <w:p w14:paraId="723C1577" w14:textId="77777777" w:rsidR="00AC4F66" w:rsidRPr="00AD42BE" w:rsidRDefault="00AC4F66" w:rsidP="00AC4F66">
            <w:pPr>
              <w:pStyle w:val="TAC"/>
              <w:rPr>
                <w:rFonts w:cs="Arial"/>
                <w:lang w:eastAsia="en-US"/>
              </w:rPr>
            </w:pPr>
            <w:r w:rsidRPr="00AD42BE">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78" w14:textId="77777777" w:rsidR="00AC4F66" w:rsidRPr="00AD42BE" w:rsidRDefault="00AC4F66" w:rsidP="00AC4F66">
            <w:pPr>
              <w:pStyle w:val="TAC"/>
              <w:rPr>
                <w:rFonts w:cs="Arial"/>
                <w:lang w:eastAsia="en-US"/>
              </w:rPr>
            </w:pPr>
            <w:r w:rsidRPr="00AD42BE">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723C1579" w14:textId="77777777" w:rsidR="00AC4F66" w:rsidRPr="00AD42BE" w:rsidRDefault="00AC4F66" w:rsidP="00AC4F66">
            <w:pPr>
              <w:pStyle w:val="TAC"/>
              <w:rPr>
                <w:lang w:eastAsia="en-US"/>
              </w:rPr>
            </w:pPr>
            <w:r w:rsidRPr="00AD42BE">
              <w:rPr>
                <w:lang w:eastAsia="en-US"/>
              </w:rPr>
              <w:t>Table B.2.4-1, Table B.3.2-1, Table B.4.3-1 or Table B.4.4-1</w:t>
            </w:r>
          </w:p>
        </w:tc>
      </w:tr>
      <w:tr w:rsidR="00AC4F66" w:rsidRPr="00AD42BE" w14:paraId="723C157D" w14:textId="77777777" w:rsidTr="00096C86">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723C157B" w14:textId="77777777" w:rsidR="00AC4F66" w:rsidRPr="00AD42BE" w:rsidRDefault="00AC4F66" w:rsidP="00AC4F66">
            <w:pPr>
              <w:pStyle w:val="TAN"/>
              <w:rPr>
                <w:lang w:eastAsia="en-US"/>
              </w:rPr>
            </w:pPr>
            <w:r w:rsidRPr="00AD42BE">
              <w:rPr>
                <w:lang w:eastAsia="en-US"/>
              </w:rPr>
              <w:t>NOTE 1:</w:t>
            </w:r>
            <w:r w:rsidRPr="00AD42BE">
              <w:rPr>
                <w:lang w:eastAsia="en-US"/>
              </w:rPr>
              <w:tab/>
              <w:t>The duplex mode "FDD, TDD" refers to a CA configuration composed by only FDD bands or only TDD bands, respectively. The duplex mode "FDD and TDD" refers to a CA configuration including both FDD and TDD bands.</w:t>
            </w:r>
          </w:p>
          <w:p w14:paraId="723C157C" w14:textId="77777777" w:rsidR="00AC4F66" w:rsidRPr="00AD42BE" w:rsidRDefault="00AC4F66" w:rsidP="00AC4F66">
            <w:pPr>
              <w:pStyle w:val="TAN"/>
              <w:rPr>
                <w:lang w:eastAsia="en-US"/>
              </w:rPr>
            </w:pPr>
            <w:r w:rsidRPr="00AD42BE">
              <w:rPr>
                <w:lang w:eastAsia="en-US"/>
              </w:rPr>
              <w:t>NOTE 2:</w:t>
            </w:r>
            <w:r w:rsidRPr="00AD42BE">
              <w:rPr>
                <w:lang w:eastAsia="en-US"/>
              </w:rPr>
              <w:tab/>
              <w:t>CA configurations involving downlink only operation in Band 46 are release independent from Rel-13 onwards (LAA was introduced in Rel-13).</w:t>
            </w:r>
            <w:r w:rsidRPr="00AD42BE">
              <w:t xml:space="preserve"> The 10 MHz channel bandwidth for Band 46 was introduced in TS 36.101 Rel-14 [2] and can be implemented in a release independent way from Rel-13.</w:t>
            </w:r>
          </w:p>
        </w:tc>
      </w:tr>
    </w:tbl>
    <w:p w14:paraId="723C157E" w14:textId="77777777" w:rsidR="00170693" w:rsidRPr="00AD42BE" w:rsidRDefault="00170693" w:rsidP="00170693"/>
    <w:p w14:paraId="723C157F" w14:textId="77777777" w:rsidR="00170693" w:rsidRPr="00AD42BE" w:rsidRDefault="00170693" w:rsidP="00170693">
      <w:r w:rsidRPr="00AD42BE">
        <w:t xml:space="preserve">For example, CA configuration CA_1A-19A was introduced in the Release 11 specifications. In order to implement a UE conforming to Release 10 but supporting the CA configuration CA_1A-19A, it is necessary for the UE to additionally conform to some parts of the Release 11 specifications (see corresponding Annexes of TS 36.307 Rel-11 which will point to the requirements in the Rel-11 of </w:t>
      </w:r>
      <w:r w:rsidRPr="00AD42BE">
        <w:rPr>
          <w:lang w:val="en-US"/>
        </w:rPr>
        <w:t>TS 36.101 [2] or TS 36.133 [3]</w:t>
      </w:r>
      <w:r w:rsidRPr="00AD42BE">
        <w:t xml:space="preserve"> to be fulfilled), such as the radio frequency and radio resource management requirements for the CA configuration CA_1A-19A.</w:t>
      </w:r>
    </w:p>
    <w:p w14:paraId="723C1580" w14:textId="77777777" w:rsidR="006E1CBE" w:rsidRPr="00AD42BE" w:rsidRDefault="006E1CBE" w:rsidP="006E1CBE">
      <w:pPr>
        <w:rPr>
          <w:lang w:val="en-US"/>
        </w:rPr>
      </w:pPr>
    </w:p>
    <w:p w14:paraId="723C1581" w14:textId="77777777" w:rsidR="00170693" w:rsidRPr="00AD42BE" w:rsidRDefault="006E1CBE" w:rsidP="00170693">
      <w:pPr>
        <w:pStyle w:val="TH"/>
      </w:pPr>
      <w:r w:rsidRPr="00AD42BE">
        <w:t>Table 3A.</w:t>
      </w:r>
      <w:r w:rsidR="00170693" w:rsidRPr="00AD42BE">
        <w:t>2</w:t>
      </w:r>
      <w:r w:rsidRPr="00AD42BE">
        <w:t>-</w:t>
      </w:r>
      <w:r w:rsidR="00170693" w:rsidRPr="00AD42BE">
        <w:t>3</w:t>
      </w:r>
      <w:r w:rsidRPr="00AD42BE">
        <w:t>: Intra-band non-contiguous CA</w:t>
      </w:r>
      <w:r w:rsidR="00170693" w:rsidRPr="00AD42BE">
        <w:t xml:space="preserve"> configurations</w:t>
      </w:r>
    </w:p>
    <w:tbl>
      <w:tblPr>
        <w:tblW w:w="0" w:type="auto"/>
        <w:tblInd w:w="108" w:type="dxa"/>
        <w:tblLook w:val="04A0" w:firstRow="1" w:lastRow="0" w:firstColumn="1" w:lastColumn="0" w:noHBand="0" w:noVBand="1"/>
      </w:tblPr>
      <w:tblGrid>
        <w:gridCol w:w="1560"/>
        <w:gridCol w:w="1177"/>
        <w:gridCol w:w="877"/>
        <w:gridCol w:w="877"/>
        <w:gridCol w:w="922"/>
        <w:gridCol w:w="1134"/>
        <w:gridCol w:w="1286"/>
        <w:gridCol w:w="1679"/>
      </w:tblGrid>
      <w:tr w:rsidR="00AD42BE" w:rsidRPr="00AD42BE" w14:paraId="723C158C" w14:textId="77777777" w:rsidTr="004C46EE">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82" w14:textId="77777777" w:rsidR="00F44DAE" w:rsidRPr="00AD42BE" w:rsidRDefault="00F44DAE" w:rsidP="00E45E9E">
            <w:pPr>
              <w:pStyle w:val="TAH"/>
              <w:rPr>
                <w:rFonts w:cs="Arial"/>
                <w:lang w:val="en-US" w:eastAsia="en-US"/>
              </w:rPr>
            </w:pPr>
            <w:r w:rsidRPr="00AD42BE">
              <w:rPr>
                <w:rFonts w:cs="Arial"/>
                <w:lang w:val="en-US" w:eastAsia="en-US"/>
              </w:rPr>
              <w:t>Feature</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723C1583" w14:textId="77777777" w:rsidR="00F44DAE" w:rsidRPr="00AD42BE" w:rsidRDefault="00F44DAE" w:rsidP="00E45E9E">
            <w:pPr>
              <w:pStyle w:val="TAH"/>
              <w:rPr>
                <w:rFonts w:cs="Arial"/>
                <w:lang w:val="en-US" w:eastAsia="en-US"/>
              </w:rPr>
            </w:pPr>
            <w:r w:rsidRPr="00AD42BE">
              <w:rPr>
                <w:rFonts w:cs="Arial"/>
                <w:lang w:val="en-US" w:eastAsia="en-US"/>
              </w:rPr>
              <w:t>DL/UL</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723C1584" w14:textId="77777777" w:rsidR="00F44DAE" w:rsidRPr="00AD42BE" w:rsidRDefault="00F44DAE" w:rsidP="00E45E9E">
            <w:pPr>
              <w:pStyle w:val="TAH"/>
              <w:rPr>
                <w:rFonts w:cs="Arial"/>
                <w:lang w:val="en-US" w:eastAsia="en-US"/>
              </w:rPr>
            </w:pPr>
            <w:r w:rsidRPr="00AD42BE">
              <w:rPr>
                <w:rFonts w:cs="Arial"/>
                <w:lang w:val="en-US" w:eastAsia="en-US"/>
              </w:rPr>
              <w:t>number of sub-blocks</w:t>
            </w:r>
          </w:p>
        </w:tc>
        <w:tc>
          <w:tcPr>
            <w:tcW w:w="668" w:type="dxa"/>
            <w:tcBorders>
              <w:top w:val="single" w:sz="4" w:space="0" w:color="auto"/>
              <w:left w:val="nil"/>
              <w:bottom w:val="single" w:sz="4" w:space="0" w:color="auto"/>
              <w:right w:val="single" w:sz="4" w:space="0" w:color="auto"/>
            </w:tcBorders>
            <w:vAlign w:val="center"/>
          </w:tcPr>
          <w:p w14:paraId="723C1585" w14:textId="77777777" w:rsidR="00F44DAE" w:rsidRPr="00AD42BE" w:rsidRDefault="00F44DAE" w:rsidP="00E45E9E">
            <w:pPr>
              <w:pStyle w:val="TAH"/>
              <w:rPr>
                <w:rFonts w:cs="Arial"/>
                <w:lang w:val="en-US" w:eastAsia="en-US"/>
              </w:rPr>
            </w:pPr>
            <w:r w:rsidRPr="00AD42BE">
              <w:rPr>
                <w:rFonts w:cs="Arial"/>
                <w:lang w:val="en-US"/>
              </w:rPr>
              <w:t>number of CCs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86" w14:textId="77777777" w:rsidR="00F44DAE" w:rsidRPr="00AD42BE" w:rsidRDefault="00F44DAE" w:rsidP="00E45E9E">
            <w:pPr>
              <w:pStyle w:val="TAH"/>
              <w:rPr>
                <w:rFonts w:cs="Arial"/>
                <w:lang w:val="en-US" w:eastAsia="en-US"/>
              </w:rPr>
            </w:pPr>
            <w:r w:rsidRPr="00AD42BE">
              <w:rPr>
                <w:rFonts w:cs="Arial"/>
                <w:lang w:val="en-US" w:eastAsia="en-US"/>
              </w:rPr>
              <w:t>CA BW Classes</w:t>
            </w:r>
          </w:p>
        </w:tc>
        <w:tc>
          <w:tcPr>
            <w:tcW w:w="1134" w:type="dxa"/>
            <w:tcBorders>
              <w:top w:val="single" w:sz="4" w:space="0" w:color="auto"/>
              <w:left w:val="nil"/>
              <w:bottom w:val="single" w:sz="4" w:space="0" w:color="auto"/>
              <w:right w:val="nil"/>
            </w:tcBorders>
            <w:shd w:val="clear" w:color="auto" w:fill="auto"/>
            <w:noWrap/>
            <w:vAlign w:val="center"/>
            <w:hideMark/>
          </w:tcPr>
          <w:p w14:paraId="723C1587" w14:textId="77777777" w:rsidR="00F44DAE" w:rsidRPr="00AD42BE" w:rsidRDefault="00F44DAE" w:rsidP="00E45E9E">
            <w:pPr>
              <w:pStyle w:val="TAH"/>
              <w:rPr>
                <w:rFonts w:cs="Arial"/>
                <w:lang w:val="en-US" w:eastAsia="en-US"/>
              </w:rPr>
            </w:pPr>
            <w:r w:rsidRPr="00AD42BE">
              <w:rPr>
                <w:rFonts w:cs="Arial"/>
                <w:lang w:val="en-US" w:eastAsia="en-US"/>
              </w:rPr>
              <w:t>Duplex-mode</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C1588" w14:textId="77777777" w:rsidR="00F44DAE" w:rsidRPr="00AD42BE" w:rsidRDefault="00F44DAE" w:rsidP="00E45E9E">
            <w:pPr>
              <w:pStyle w:val="TAH"/>
              <w:rPr>
                <w:rFonts w:cs="Arial"/>
                <w:lang w:val="en-US" w:eastAsia="en-US"/>
              </w:rPr>
            </w:pPr>
            <w:r w:rsidRPr="00AD42BE">
              <w:rPr>
                <w:rFonts w:cs="Arial"/>
                <w:lang w:val="en-US" w:eastAsia="en-US"/>
              </w:rPr>
              <w:t>Release</w:t>
            </w:r>
          </w:p>
          <w:p w14:paraId="723C1589" w14:textId="77777777" w:rsidR="00F44DAE" w:rsidRPr="00AD42BE" w:rsidRDefault="00F44DAE" w:rsidP="00E45E9E">
            <w:pPr>
              <w:pStyle w:val="TAH"/>
              <w:rPr>
                <w:rFonts w:cs="Arial"/>
                <w:lang w:val="en-US" w:eastAsia="en-US"/>
              </w:rPr>
            </w:pPr>
            <w:r w:rsidRPr="00AD42BE">
              <w:rPr>
                <w:rFonts w:cs="Arial"/>
                <w:lang w:val="en-US" w:eastAsia="en-US"/>
              </w:rPr>
              <w:t>independent from</w:t>
            </w:r>
          </w:p>
        </w:tc>
        <w:tc>
          <w:tcPr>
            <w:tcW w:w="2114" w:type="dxa"/>
            <w:tcBorders>
              <w:top w:val="single" w:sz="4" w:space="0" w:color="auto"/>
              <w:left w:val="single" w:sz="4" w:space="0" w:color="auto"/>
              <w:bottom w:val="single" w:sz="4" w:space="0" w:color="auto"/>
              <w:right w:val="single" w:sz="4" w:space="0" w:color="auto"/>
            </w:tcBorders>
          </w:tcPr>
          <w:p w14:paraId="723C158A" w14:textId="77777777" w:rsidR="00F44DAE" w:rsidRPr="00AD42BE" w:rsidRDefault="00F44DAE" w:rsidP="00E45E9E">
            <w:pPr>
              <w:pStyle w:val="TAH"/>
              <w:rPr>
                <w:rFonts w:cs="Arial"/>
                <w:lang w:eastAsia="en-US"/>
              </w:rPr>
            </w:pPr>
            <w:r w:rsidRPr="00AD42BE">
              <w:rPr>
                <w:rFonts w:cs="Arial"/>
                <w:lang w:eastAsia="en-US"/>
              </w:rPr>
              <w:t>requirements to be fulfilled</w:t>
            </w:r>
          </w:p>
          <w:p w14:paraId="723C158B" w14:textId="77777777" w:rsidR="00F44DAE" w:rsidRPr="00AD42BE" w:rsidRDefault="00F44DAE" w:rsidP="00E45E9E">
            <w:pPr>
              <w:pStyle w:val="TAH"/>
              <w:rPr>
                <w:rFonts w:cs="Arial"/>
                <w:lang w:val="en-US" w:eastAsia="en-US"/>
              </w:rPr>
            </w:pPr>
            <w:r w:rsidRPr="00AD42BE">
              <w:rPr>
                <w:rFonts w:cs="Arial"/>
                <w:lang w:eastAsia="en-US"/>
              </w:rPr>
              <w:t>(see 36.307 of the REL in which the CA configuration was introduced)</w:t>
            </w:r>
          </w:p>
        </w:tc>
      </w:tr>
      <w:tr w:rsidR="00AD42BE" w:rsidRPr="00AD42BE" w14:paraId="723C1595" w14:textId="77777777" w:rsidTr="004C46EE">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3C158D" w14:textId="77777777" w:rsidR="00F44DAE" w:rsidRPr="00AD42BE" w:rsidRDefault="00F44DAE" w:rsidP="00E45E9E">
            <w:pPr>
              <w:pStyle w:val="TAC"/>
              <w:rPr>
                <w:rFonts w:cs="Arial"/>
                <w:lang w:val="en-US" w:eastAsia="en-US"/>
              </w:rPr>
            </w:pPr>
            <w:r w:rsidRPr="00AD42BE">
              <w:rPr>
                <w:rFonts w:cs="Arial"/>
                <w:lang w:val="en-US" w:eastAsia="en-US"/>
              </w:rPr>
              <w:t xml:space="preserve">Intra-band non-contiguous CA </w:t>
            </w:r>
            <w:r w:rsidRPr="00AD42BE">
              <w:rPr>
                <w:rFonts w:cs="Arial"/>
                <w:lang w:eastAsia="en-US"/>
              </w:rPr>
              <w:t>configurations</w:t>
            </w:r>
          </w:p>
        </w:tc>
        <w:tc>
          <w:tcPr>
            <w:tcW w:w="1177" w:type="dxa"/>
            <w:vMerge w:val="restart"/>
            <w:tcBorders>
              <w:top w:val="nil"/>
              <w:left w:val="nil"/>
              <w:right w:val="single" w:sz="4" w:space="0" w:color="auto"/>
            </w:tcBorders>
            <w:shd w:val="clear" w:color="auto" w:fill="auto"/>
            <w:noWrap/>
            <w:vAlign w:val="center"/>
            <w:hideMark/>
          </w:tcPr>
          <w:p w14:paraId="723C158E" w14:textId="77777777" w:rsidR="00F44DAE" w:rsidRPr="00AD42BE" w:rsidRDefault="00F44DAE" w:rsidP="00E45E9E">
            <w:pPr>
              <w:pStyle w:val="TAC"/>
              <w:rPr>
                <w:rFonts w:cs="Arial"/>
                <w:lang w:val="en-US" w:eastAsia="en-US"/>
              </w:rPr>
            </w:pPr>
            <w:r w:rsidRPr="00AD42BE">
              <w:rPr>
                <w:rFonts w:cs="Arial"/>
                <w:lang w:val="en-US" w:eastAsia="en-US"/>
              </w:rPr>
              <w:t>DL</w:t>
            </w:r>
          </w:p>
        </w:tc>
        <w:tc>
          <w:tcPr>
            <w:tcW w:w="877" w:type="dxa"/>
            <w:tcBorders>
              <w:top w:val="nil"/>
              <w:left w:val="nil"/>
              <w:bottom w:val="single" w:sz="4" w:space="0" w:color="auto"/>
              <w:right w:val="single" w:sz="4" w:space="0" w:color="auto"/>
            </w:tcBorders>
            <w:shd w:val="clear" w:color="auto" w:fill="auto"/>
            <w:noWrap/>
            <w:vAlign w:val="center"/>
            <w:hideMark/>
          </w:tcPr>
          <w:p w14:paraId="723C158F" w14:textId="77777777" w:rsidR="00F44DAE" w:rsidRPr="00AD42BE" w:rsidRDefault="00F44DAE" w:rsidP="00E45E9E">
            <w:pPr>
              <w:pStyle w:val="TAC"/>
              <w:rPr>
                <w:rFonts w:cs="Arial"/>
                <w:lang w:val="en-US" w:eastAsia="en-US"/>
              </w:rPr>
            </w:pPr>
            <w:r w:rsidRPr="00AD42BE">
              <w:rPr>
                <w:rFonts w:cs="Arial"/>
                <w:lang w:val="en-US" w:eastAsia="en-US"/>
              </w:rPr>
              <w:t>2</w:t>
            </w:r>
          </w:p>
        </w:tc>
        <w:tc>
          <w:tcPr>
            <w:tcW w:w="668" w:type="dxa"/>
            <w:tcBorders>
              <w:top w:val="single" w:sz="4" w:space="0" w:color="auto"/>
              <w:left w:val="nil"/>
              <w:bottom w:val="single" w:sz="4" w:space="0" w:color="auto"/>
              <w:right w:val="single" w:sz="4" w:space="0" w:color="auto"/>
            </w:tcBorders>
            <w:vAlign w:val="center"/>
          </w:tcPr>
          <w:p w14:paraId="723C1590" w14:textId="77777777" w:rsidR="00F44DAE" w:rsidRPr="00AD42BE" w:rsidRDefault="00F44DAE" w:rsidP="00E45E9E">
            <w:pPr>
              <w:pStyle w:val="TAC"/>
              <w:rPr>
                <w:rFonts w:cs="Arial"/>
                <w:lang w:val="en-US" w:eastAsia="en-US"/>
              </w:rPr>
            </w:pPr>
            <w:r w:rsidRPr="00AD42BE">
              <w:rPr>
                <w:rFonts w:cs="Arial"/>
                <w:lang w:val="en-US"/>
              </w:rPr>
              <w:t>2-5</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723C1591" w14:textId="77777777" w:rsidR="00F44DAE" w:rsidRPr="00AD42BE" w:rsidRDefault="00F44DAE" w:rsidP="00E45E9E">
            <w:pPr>
              <w:pStyle w:val="TAC"/>
              <w:rPr>
                <w:rFonts w:cs="Arial"/>
                <w:lang w:val="en-US" w:eastAsia="en-US"/>
              </w:rPr>
            </w:pPr>
            <w:r w:rsidRPr="00AD42BE">
              <w:rPr>
                <w:rFonts w:cs="Arial"/>
                <w:lang w:val="en-US" w:eastAsia="en-US"/>
              </w:rPr>
              <w:t>A, C, D</w:t>
            </w:r>
          </w:p>
        </w:tc>
        <w:tc>
          <w:tcPr>
            <w:tcW w:w="1134" w:type="dxa"/>
            <w:tcBorders>
              <w:top w:val="nil"/>
              <w:left w:val="nil"/>
              <w:bottom w:val="single" w:sz="4" w:space="0" w:color="auto"/>
              <w:right w:val="nil"/>
            </w:tcBorders>
            <w:shd w:val="clear" w:color="auto" w:fill="auto"/>
            <w:noWrap/>
            <w:vAlign w:val="center"/>
            <w:hideMark/>
          </w:tcPr>
          <w:p w14:paraId="723C1592" w14:textId="77777777" w:rsidR="00F44DAE" w:rsidRPr="00AD42BE" w:rsidRDefault="00F44DAE" w:rsidP="00E45E9E">
            <w:pPr>
              <w:pStyle w:val="TAC"/>
              <w:rPr>
                <w:rFonts w:cs="Arial"/>
                <w:lang w:val="en-US" w:eastAsia="en-US"/>
              </w:rPr>
            </w:pPr>
            <w:r w:rsidRPr="00AD42BE">
              <w:rPr>
                <w:rFonts w:cs="Arial"/>
                <w:lang w:val="en-US"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593" w14:textId="77777777" w:rsidR="00F44DAE" w:rsidRPr="00AD42BE" w:rsidRDefault="00F44DAE" w:rsidP="00E45E9E">
            <w:pPr>
              <w:pStyle w:val="TAC"/>
              <w:rPr>
                <w:rFonts w:cs="Arial"/>
                <w:lang w:val="en-US" w:eastAsia="en-US"/>
              </w:rPr>
            </w:pPr>
            <w:r w:rsidRPr="00AD42BE">
              <w:rPr>
                <w:rFonts w:cs="Arial"/>
                <w:lang w:val="en-US" w:eastAsia="en-US"/>
              </w:rPr>
              <w:t>Rel-11</w:t>
            </w:r>
          </w:p>
        </w:tc>
        <w:tc>
          <w:tcPr>
            <w:tcW w:w="2114" w:type="dxa"/>
            <w:tcBorders>
              <w:top w:val="nil"/>
              <w:left w:val="single" w:sz="4" w:space="0" w:color="auto"/>
              <w:bottom w:val="single" w:sz="4" w:space="0" w:color="auto"/>
              <w:right w:val="single" w:sz="4" w:space="0" w:color="auto"/>
            </w:tcBorders>
          </w:tcPr>
          <w:p w14:paraId="723C1594" w14:textId="77777777" w:rsidR="00F44DAE" w:rsidRPr="00AD42BE" w:rsidRDefault="00F44DAE" w:rsidP="00E45E9E">
            <w:pPr>
              <w:pStyle w:val="TAC"/>
              <w:jc w:val="left"/>
              <w:rPr>
                <w:rFonts w:cs="Arial"/>
                <w:lang w:val="en-US" w:eastAsia="en-US"/>
              </w:rPr>
            </w:pPr>
            <w:r w:rsidRPr="00AD42BE">
              <w:rPr>
                <w:rFonts w:cs="Arial"/>
                <w:lang w:val="en-US" w:eastAsia="en-US"/>
              </w:rPr>
              <w:t>Table B.2.3-1, Table B.3.2-1, Table B.4.5-1</w:t>
            </w:r>
          </w:p>
        </w:tc>
      </w:tr>
      <w:tr w:rsidR="00AD42BE" w:rsidRPr="00AD42BE" w14:paraId="723C159E" w14:textId="77777777" w:rsidTr="004C46EE">
        <w:trPr>
          <w:trHeight w:val="288"/>
        </w:trPr>
        <w:tc>
          <w:tcPr>
            <w:tcW w:w="1560" w:type="dxa"/>
            <w:vMerge/>
            <w:tcBorders>
              <w:top w:val="nil"/>
              <w:left w:val="single" w:sz="4" w:space="0" w:color="auto"/>
              <w:bottom w:val="single" w:sz="4" w:space="0" w:color="auto"/>
              <w:right w:val="single" w:sz="4" w:space="0" w:color="auto"/>
            </w:tcBorders>
            <w:shd w:val="clear" w:color="auto" w:fill="auto"/>
            <w:noWrap/>
            <w:vAlign w:val="center"/>
            <w:hideMark/>
          </w:tcPr>
          <w:p w14:paraId="723C1596" w14:textId="77777777" w:rsidR="00F44DAE" w:rsidRPr="00AD42BE" w:rsidRDefault="00F44DAE" w:rsidP="00E45E9E">
            <w:pPr>
              <w:pStyle w:val="TAC"/>
              <w:rPr>
                <w:rFonts w:cs="Arial"/>
                <w:lang w:val="en-US" w:eastAsia="en-US"/>
              </w:rPr>
            </w:pPr>
          </w:p>
        </w:tc>
        <w:tc>
          <w:tcPr>
            <w:tcW w:w="1177" w:type="dxa"/>
            <w:vMerge/>
            <w:tcBorders>
              <w:left w:val="nil"/>
              <w:bottom w:val="single" w:sz="4" w:space="0" w:color="auto"/>
              <w:right w:val="single" w:sz="4" w:space="0" w:color="auto"/>
            </w:tcBorders>
            <w:shd w:val="clear" w:color="auto" w:fill="auto"/>
            <w:noWrap/>
            <w:vAlign w:val="center"/>
            <w:hideMark/>
          </w:tcPr>
          <w:p w14:paraId="723C1597" w14:textId="77777777" w:rsidR="00F44DAE" w:rsidRPr="00AD42BE" w:rsidRDefault="00F44DAE" w:rsidP="00E45E9E">
            <w:pPr>
              <w:pStyle w:val="TAC"/>
              <w:rPr>
                <w:rFonts w:cs="Arial"/>
                <w:lang w:val="en-US" w:eastAsia="en-US"/>
              </w:rPr>
            </w:pPr>
          </w:p>
        </w:tc>
        <w:tc>
          <w:tcPr>
            <w:tcW w:w="877" w:type="dxa"/>
            <w:tcBorders>
              <w:top w:val="nil"/>
              <w:left w:val="nil"/>
              <w:bottom w:val="single" w:sz="4" w:space="0" w:color="auto"/>
              <w:right w:val="single" w:sz="4" w:space="0" w:color="auto"/>
            </w:tcBorders>
            <w:shd w:val="clear" w:color="auto" w:fill="auto"/>
            <w:noWrap/>
            <w:vAlign w:val="center"/>
            <w:hideMark/>
          </w:tcPr>
          <w:p w14:paraId="723C1598" w14:textId="77777777" w:rsidR="00F44DAE" w:rsidRPr="00AD42BE" w:rsidRDefault="00F44DAE" w:rsidP="00E45E9E">
            <w:pPr>
              <w:pStyle w:val="TAC"/>
              <w:rPr>
                <w:rFonts w:cs="Arial"/>
                <w:lang w:val="en-US" w:eastAsia="en-US"/>
              </w:rPr>
            </w:pPr>
            <w:r w:rsidRPr="00AD42BE">
              <w:rPr>
                <w:rFonts w:cs="Arial"/>
                <w:lang w:val="en-US"/>
              </w:rPr>
              <w:t>3</w:t>
            </w:r>
          </w:p>
        </w:tc>
        <w:tc>
          <w:tcPr>
            <w:tcW w:w="668" w:type="dxa"/>
            <w:tcBorders>
              <w:top w:val="single" w:sz="4" w:space="0" w:color="auto"/>
              <w:left w:val="nil"/>
              <w:bottom w:val="single" w:sz="4" w:space="0" w:color="auto"/>
              <w:right w:val="single" w:sz="4" w:space="0" w:color="auto"/>
            </w:tcBorders>
            <w:vAlign w:val="center"/>
          </w:tcPr>
          <w:p w14:paraId="723C1599" w14:textId="77777777" w:rsidR="00F44DAE" w:rsidRPr="00AD42BE" w:rsidRDefault="00F44DAE" w:rsidP="00E45E9E">
            <w:pPr>
              <w:pStyle w:val="TAC"/>
              <w:rPr>
                <w:rFonts w:cs="Arial"/>
                <w:lang w:val="en-US"/>
              </w:rPr>
            </w:pPr>
            <w:r w:rsidRPr="00AD42BE">
              <w:rPr>
                <w:rFonts w:cs="Arial"/>
                <w:lang w:val="en-US"/>
              </w:rPr>
              <w:t>3-5</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723C159A" w14:textId="77777777" w:rsidR="00F44DAE" w:rsidRPr="00AD42BE" w:rsidRDefault="00F44DAE" w:rsidP="00E45E9E">
            <w:pPr>
              <w:pStyle w:val="TAC"/>
              <w:rPr>
                <w:rFonts w:cs="Arial"/>
                <w:lang w:val="en-US" w:eastAsia="en-US"/>
              </w:rPr>
            </w:pPr>
            <w:r w:rsidRPr="00AD42BE">
              <w:rPr>
                <w:rFonts w:cs="Arial"/>
                <w:lang w:val="en-US"/>
              </w:rPr>
              <w:t>A, C</w:t>
            </w:r>
          </w:p>
        </w:tc>
        <w:tc>
          <w:tcPr>
            <w:tcW w:w="1134" w:type="dxa"/>
            <w:tcBorders>
              <w:top w:val="nil"/>
              <w:left w:val="nil"/>
              <w:bottom w:val="single" w:sz="4" w:space="0" w:color="auto"/>
              <w:right w:val="nil"/>
            </w:tcBorders>
            <w:shd w:val="clear" w:color="auto" w:fill="auto"/>
            <w:noWrap/>
            <w:vAlign w:val="center"/>
            <w:hideMark/>
          </w:tcPr>
          <w:p w14:paraId="723C159B" w14:textId="77777777" w:rsidR="00F44DAE" w:rsidRPr="00AD42BE" w:rsidRDefault="00F44DAE" w:rsidP="00E45E9E">
            <w:pPr>
              <w:pStyle w:val="TAC"/>
              <w:rPr>
                <w:rFonts w:cs="Arial"/>
                <w:lang w:val="en-US" w:eastAsia="en-US"/>
              </w:rPr>
            </w:pPr>
            <w:r w:rsidRPr="00AD42BE">
              <w:rPr>
                <w:rFonts w:cs="Arial"/>
                <w:lang w:val="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59C" w14:textId="77777777" w:rsidR="00F44DAE" w:rsidRPr="00AD42BE" w:rsidRDefault="00F44DAE" w:rsidP="00E45E9E">
            <w:pPr>
              <w:pStyle w:val="TAC"/>
              <w:rPr>
                <w:rFonts w:cs="Arial"/>
                <w:lang w:val="en-US" w:eastAsia="en-US"/>
              </w:rPr>
            </w:pPr>
            <w:r w:rsidRPr="00AD42BE">
              <w:rPr>
                <w:rFonts w:cs="Arial"/>
                <w:lang w:val="en-US"/>
              </w:rPr>
              <w:t>Rel-11</w:t>
            </w:r>
          </w:p>
        </w:tc>
        <w:tc>
          <w:tcPr>
            <w:tcW w:w="2114" w:type="dxa"/>
            <w:tcBorders>
              <w:top w:val="nil"/>
              <w:left w:val="single" w:sz="4" w:space="0" w:color="auto"/>
              <w:bottom w:val="single" w:sz="4" w:space="0" w:color="auto"/>
              <w:right w:val="single" w:sz="4" w:space="0" w:color="auto"/>
            </w:tcBorders>
          </w:tcPr>
          <w:p w14:paraId="723C159D" w14:textId="77777777" w:rsidR="00F44DAE" w:rsidRPr="00AD42BE" w:rsidRDefault="00F44DAE" w:rsidP="00E45E9E">
            <w:pPr>
              <w:pStyle w:val="TAC"/>
              <w:jc w:val="left"/>
              <w:rPr>
                <w:rFonts w:cs="Arial"/>
                <w:lang w:val="en-US" w:eastAsia="en-US"/>
              </w:rPr>
            </w:pPr>
            <w:r w:rsidRPr="00AD42BE">
              <w:rPr>
                <w:rFonts w:cs="Arial"/>
                <w:lang w:val="en-US"/>
              </w:rPr>
              <w:t>Table B.2.3-1, Table B.3.2-1, Table B.4.5-1</w:t>
            </w:r>
          </w:p>
        </w:tc>
      </w:tr>
      <w:tr w:rsidR="00AD42BE" w:rsidRPr="00AD42BE" w14:paraId="723C15A7" w14:textId="77777777" w:rsidTr="004C46EE">
        <w:trPr>
          <w:trHeight w:val="288"/>
        </w:trPr>
        <w:tc>
          <w:tcPr>
            <w:tcW w:w="1560" w:type="dxa"/>
            <w:vMerge/>
            <w:tcBorders>
              <w:top w:val="nil"/>
              <w:left w:val="single" w:sz="4" w:space="0" w:color="auto"/>
              <w:bottom w:val="single" w:sz="4" w:space="0" w:color="auto"/>
              <w:right w:val="single" w:sz="4" w:space="0" w:color="auto"/>
            </w:tcBorders>
            <w:vAlign w:val="center"/>
            <w:hideMark/>
          </w:tcPr>
          <w:p w14:paraId="723C159F" w14:textId="77777777" w:rsidR="00F44DAE" w:rsidRPr="00AD42BE" w:rsidRDefault="00F44DAE" w:rsidP="00E45E9E">
            <w:pPr>
              <w:spacing w:after="0"/>
              <w:jc w:val="center"/>
              <w:rPr>
                <w:rFonts w:ascii="Calibri" w:hAnsi="Calibri"/>
                <w:sz w:val="22"/>
                <w:szCs w:val="22"/>
                <w:lang w:val="en-US"/>
              </w:rPr>
            </w:pPr>
          </w:p>
        </w:tc>
        <w:tc>
          <w:tcPr>
            <w:tcW w:w="1177" w:type="dxa"/>
            <w:tcBorders>
              <w:top w:val="nil"/>
              <w:left w:val="nil"/>
              <w:bottom w:val="single" w:sz="4" w:space="0" w:color="auto"/>
              <w:right w:val="single" w:sz="4" w:space="0" w:color="auto"/>
            </w:tcBorders>
            <w:shd w:val="clear" w:color="auto" w:fill="auto"/>
            <w:noWrap/>
            <w:vAlign w:val="center"/>
            <w:hideMark/>
          </w:tcPr>
          <w:p w14:paraId="723C15A0" w14:textId="77777777" w:rsidR="00F44DAE" w:rsidRPr="00AD42BE" w:rsidRDefault="00F44DAE" w:rsidP="00E45E9E">
            <w:pPr>
              <w:pStyle w:val="TAC"/>
              <w:rPr>
                <w:rFonts w:cs="Arial"/>
                <w:lang w:val="en-US" w:eastAsia="en-US"/>
              </w:rPr>
            </w:pPr>
            <w:r w:rsidRPr="00AD42BE">
              <w:rPr>
                <w:rFonts w:cs="Arial"/>
                <w:lang w:val="en-US" w:eastAsia="en-US"/>
              </w:rPr>
              <w:t>UL</w:t>
            </w:r>
          </w:p>
        </w:tc>
        <w:tc>
          <w:tcPr>
            <w:tcW w:w="877" w:type="dxa"/>
            <w:tcBorders>
              <w:top w:val="nil"/>
              <w:left w:val="nil"/>
              <w:bottom w:val="single" w:sz="4" w:space="0" w:color="auto"/>
              <w:right w:val="single" w:sz="4" w:space="0" w:color="auto"/>
            </w:tcBorders>
            <w:shd w:val="clear" w:color="auto" w:fill="auto"/>
            <w:noWrap/>
            <w:vAlign w:val="center"/>
            <w:hideMark/>
          </w:tcPr>
          <w:p w14:paraId="723C15A1" w14:textId="77777777" w:rsidR="00F44DAE" w:rsidRPr="00AD42BE" w:rsidRDefault="00F44DAE" w:rsidP="00E45E9E">
            <w:pPr>
              <w:pStyle w:val="TAC"/>
              <w:rPr>
                <w:rFonts w:cs="Arial"/>
                <w:lang w:val="en-US" w:eastAsia="en-US"/>
              </w:rPr>
            </w:pPr>
            <w:r w:rsidRPr="00AD42BE">
              <w:rPr>
                <w:rFonts w:cs="Arial"/>
                <w:lang w:val="en-US" w:eastAsia="en-US"/>
              </w:rPr>
              <w:t>2</w:t>
            </w:r>
          </w:p>
        </w:tc>
        <w:tc>
          <w:tcPr>
            <w:tcW w:w="668" w:type="dxa"/>
            <w:tcBorders>
              <w:top w:val="single" w:sz="4" w:space="0" w:color="auto"/>
              <w:left w:val="nil"/>
              <w:bottom w:val="single" w:sz="4" w:space="0" w:color="auto"/>
              <w:right w:val="single" w:sz="4" w:space="0" w:color="auto"/>
            </w:tcBorders>
            <w:vAlign w:val="center"/>
          </w:tcPr>
          <w:p w14:paraId="723C15A2" w14:textId="77777777" w:rsidR="00F44DAE" w:rsidRPr="00AD42BE" w:rsidRDefault="00F44DAE" w:rsidP="00E45E9E">
            <w:pPr>
              <w:pStyle w:val="TAC"/>
              <w:rPr>
                <w:rFonts w:cs="Arial"/>
                <w:lang w:val="en-US" w:eastAsia="en-US"/>
              </w:rPr>
            </w:pPr>
            <w:r w:rsidRPr="00AD42BE">
              <w:rPr>
                <w:rFonts w:cs="Arial"/>
                <w:lang w:val="en-US"/>
              </w:rPr>
              <w:t>2</w:t>
            </w:r>
          </w:p>
        </w:tc>
        <w:tc>
          <w:tcPr>
            <w:tcW w:w="922" w:type="dxa"/>
            <w:tcBorders>
              <w:top w:val="nil"/>
              <w:left w:val="single" w:sz="4" w:space="0" w:color="auto"/>
              <w:bottom w:val="single" w:sz="4" w:space="0" w:color="auto"/>
              <w:right w:val="single" w:sz="4" w:space="0" w:color="auto"/>
            </w:tcBorders>
            <w:shd w:val="clear" w:color="auto" w:fill="auto"/>
            <w:noWrap/>
            <w:vAlign w:val="center"/>
            <w:hideMark/>
          </w:tcPr>
          <w:p w14:paraId="723C15A3" w14:textId="77777777" w:rsidR="00F44DAE" w:rsidRPr="00AD42BE" w:rsidRDefault="00F44DAE" w:rsidP="00E45E9E">
            <w:pPr>
              <w:pStyle w:val="TAC"/>
              <w:rPr>
                <w:rFonts w:cs="Arial"/>
                <w:lang w:val="en-US" w:eastAsia="en-US"/>
              </w:rPr>
            </w:pPr>
            <w:r w:rsidRPr="00AD42BE">
              <w:rPr>
                <w:rFonts w:cs="Arial"/>
                <w:lang w:val="en-US" w:eastAsia="en-US"/>
              </w:rPr>
              <w:t>A</w:t>
            </w:r>
          </w:p>
        </w:tc>
        <w:tc>
          <w:tcPr>
            <w:tcW w:w="1134" w:type="dxa"/>
            <w:tcBorders>
              <w:top w:val="nil"/>
              <w:left w:val="nil"/>
              <w:bottom w:val="single" w:sz="4" w:space="0" w:color="auto"/>
              <w:right w:val="nil"/>
            </w:tcBorders>
            <w:shd w:val="clear" w:color="auto" w:fill="auto"/>
            <w:noWrap/>
            <w:vAlign w:val="center"/>
            <w:hideMark/>
          </w:tcPr>
          <w:p w14:paraId="723C15A4" w14:textId="77777777" w:rsidR="00F44DAE" w:rsidRPr="00AD42BE" w:rsidRDefault="00F44DAE" w:rsidP="00E45E9E">
            <w:pPr>
              <w:pStyle w:val="TAC"/>
              <w:rPr>
                <w:rFonts w:cs="Arial"/>
                <w:lang w:val="en-US" w:eastAsia="en-US"/>
              </w:rPr>
            </w:pPr>
            <w:r w:rsidRPr="00AD42BE">
              <w:rPr>
                <w:rFonts w:cs="Arial"/>
                <w:lang w:val="en-US" w:eastAsia="en-US"/>
              </w:rPr>
              <w:t>FDD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723C15A5" w14:textId="77777777" w:rsidR="00F44DAE" w:rsidRPr="00AD42BE" w:rsidRDefault="00F44DAE" w:rsidP="00E45E9E">
            <w:pPr>
              <w:pStyle w:val="TAC"/>
              <w:rPr>
                <w:rFonts w:cs="Arial"/>
                <w:lang w:val="en-US" w:eastAsia="en-US"/>
              </w:rPr>
            </w:pPr>
            <w:r w:rsidRPr="00AD42BE">
              <w:rPr>
                <w:rFonts w:cs="Arial"/>
                <w:lang w:val="en-US" w:eastAsia="en-US"/>
              </w:rPr>
              <w:t>Rel-11</w:t>
            </w:r>
          </w:p>
        </w:tc>
        <w:tc>
          <w:tcPr>
            <w:tcW w:w="2114" w:type="dxa"/>
            <w:tcBorders>
              <w:top w:val="nil"/>
              <w:left w:val="single" w:sz="4" w:space="0" w:color="auto"/>
              <w:bottom w:val="single" w:sz="4" w:space="0" w:color="auto"/>
              <w:right w:val="single" w:sz="4" w:space="0" w:color="auto"/>
            </w:tcBorders>
          </w:tcPr>
          <w:p w14:paraId="723C15A6" w14:textId="77777777" w:rsidR="00F44DAE" w:rsidRPr="00AD42BE" w:rsidRDefault="00F44DAE" w:rsidP="00E45E9E">
            <w:pPr>
              <w:pStyle w:val="TAC"/>
              <w:jc w:val="left"/>
              <w:rPr>
                <w:rFonts w:cs="Arial"/>
                <w:lang w:val="en-US" w:eastAsia="en-US"/>
              </w:rPr>
            </w:pPr>
            <w:r w:rsidRPr="00AD42BE">
              <w:rPr>
                <w:rFonts w:cs="Arial"/>
                <w:lang w:val="en-US" w:eastAsia="en-US"/>
              </w:rPr>
              <w:t>Table B.2.3-1, Table B.3.2-1, Table B.4.5-1</w:t>
            </w:r>
          </w:p>
        </w:tc>
      </w:tr>
      <w:tr w:rsidR="00F44DAE" w:rsidRPr="00AD42BE" w14:paraId="723C15A9" w14:textId="77777777" w:rsidTr="004C46EE">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723C15A8" w14:textId="77777777" w:rsidR="00F44DAE" w:rsidRPr="00AD42BE" w:rsidRDefault="00F44DAE" w:rsidP="00E45E9E">
            <w:pPr>
              <w:pStyle w:val="TAN"/>
              <w:rPr>
                <w:rFonts w:cs="Arial"/>
                <w:lang w:val="en-US" w:eastAsia="en-US"/>
              </w:rPr>
            </w:pPr>
            <w:r w:rsidRPr="00AD42BE">
              <w:rPr>
                <w:lang w:eastAsia="en-US"/>
              </w:rPr>
              <w:t>NOTE 1:</w:t>
            </w:r>
            <w:r w:rsidRPr="00AD42BE">
              <w:rPr>
                <w:lang w:eastAsia="en-US"/>
              </w:rPr>
              <w:tab/>
              <w:t>The duplex mode "FDD, TDD" refers to a CA configuration composed by only FDD bands or only TDD bands, respectively.</w:t>
            </w:r>
          </w:p>
        </w:tc>
      </w:tr>
    </w:tbl>
    <w:p w14:paraId="723C15AA" w14:textId="707D3DD7" w:rsidR="006E1CBE" w:rsidRDefault="006E1CBE" w:rsidP="006E1CBE"/>
    <w:p w14:paraId="57373273" w14:textId="556358A9" w:rsidR="00EA2051" w:rsidRPr="00EA2051" w:rsidRDefault="00EA2051" w:rsidP="00EA2051">
      <w:pPr>
        <w:pStyle w:val="TH"/>
        <w:rPr>
          <w:rFonts w:ascii="Times New Roman" w:hAnsi="Times New Roman"/>
          <w:color w:val="0070C0"/>
        </w:rPr>
      </w:pPr>
      <w:r w:rsidRPr="00EA2051">
        <w:rPr>
          <w:rFonts w:ascii="Times New Roman" w:hAnsi="Times New Roman"/>
          <w:color w:val="0070C0"/>
        </w:rPr>
        <w:t xml:space="preserve">************************************** </w:t>
      </w:r>
      <w:r>
        <w:rPr>
          <w:rFonts w:ascii="Times New Roman" w:hAnsi="Times New Roman"/>
          <w:color w:val="0070C0"/>
        </w:rPr>
        <w:t>End</w:t>
      </w:r>
      <w:r w:rsidRPr="00EA2051">
        <w:rPr>
          <w:rFonts w:ascii="Times New Roman" w:hAnsi="Times New Roman"/>
          <w:color w:val="0070C0"/>
        </w:rPr>
        <w:t xml:space="preserve"> of changes ************************************</w:t>
      </w:r>
    </w:p>
    <w:p w14:paraId="0FBA6163" w14:textId="77777777" w:rsidR="00EA2051" w:rsidRPr="00AD42BE" w:rsidRDefault="00EA2051" w:rsidP="006E1CBE"/>
    <w:sectPr w:rsidR="00EA2051" w:rsidRPr="00AD42BE" w:rsidSect="0039638D">
      <w:footerReference w:type="default" r:id="rId10"/>
      <w:footnotePr>
        <w:numRestart w:val="eachSect"/>
      </w:footnotePr>
      <w:pgSz w:w="11898" w:h="16827" w:code="1"/>
      <w:pgMar w:top="1417" w:right="1134" w:bottom="1134" w:left="1134" w:header="850" w:footer="340" w:gutter="0"/>
      <w:cols w:space="720"/>
      <w:docGrid w:linePitch="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64ED" w14:textId="77777777" w:rsidR="00102231" w:rsidRDefault="00102231">
      <w:r>
        <w:separator/>
      </w:r>
    </w:p>
  </w:endnote>
  <w:endnote w:type="continuationSeparator" w:id="0">
    <w:p w14:paraId="4E6BC1C7" w14:textId="77777777" w:rsidR="00102231" w:rsidRDefault="001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saka">
    <w:altName w:val="Yu Gothic"/>
    <w:charset w:val="80"/>
    <w:family w:val="auto"/>
    <w:pitch w:val="variable"/>
    <w:sig w:usb0="00000000" w:usb1="08070000" w:usb2="00000010" w:usb3="00000000" w:csb0="000200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C21CD" w14:textId="77777777" w:rsidR="004C46EE" w:rsidRDefault="004C46EE">
    <w:pPr>
      <w:pStyle w:val="Footer"/>
    </w:pPr>
    <w:r>
      <w:t>3GPP</w:t>
    </w:r>
  </w:p>
  <w:p w14:paraId="723C21CE" w14:textId="77777777" w:rsidR="004C46EE" w:rsidRDefault="004C4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71E7C" w14:textId="77777777" w:rsidR="00102231" w:rsidRDefault="00102231">
      <w:r>
        <w:separator/>
      </w:r>
    </w:p>
  </w:footnote>
  <w:footnote w:type="continuationSeparator" w:id="0">
    <w:p w14:paraId="5288629E" w14:textId="77777777" w:rsidR="00102231" w:rsidRDefault="0010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CharCharCharCharChar"/>
      <w:lvlText w:val="*"/>
      <w:lvlJc w:val="left"/>
    </w:lvl>
  </w:abstractNum>
  <w:abstractNum w:abstractNumId="1" w15:restartNumberingAfterBreak="0">
    <w:nsid w:val="0CBA7A53"/>
    <w:multiLevelType w:val="hybridMultilevel"/>
    <w:tmpl w:val="4268E244"/>
    <w:lvl w:ilvl="0" w:tplc="A67EC500">
      <w:start w:val="6"/>
      <w:numFmt w:val="bullet"/>
      <w:lvlText w:val="-"/>
      <w:lvlJc w:val="left"/>
      <w:pPr>
        <w:tabs>
          <w:tab w:val="num" w:pos="990"/>
        </w:tabs>
        <w:ind w:left="990" w:hanging="360"/>
      </w:pPr>
      <w:rPr>
        <w:rFonts w:ascii="Arial" w:eastAsia="Times New Roman" w:hAnsi="Arial" w:cs="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B9E3012"/>
    <w:multiLevelType w:val="hybridMultilevel"/>
    <w:tmpl w:val="A9EC3170"/>
    <w:lvl w:ilvl="0" w:tplc="E702B584">
      <w:start w:val="1"/>
      <w:numFmt w:val="bullet"/>
      <w:lvlText w:val=""/>
      <w:lvlJc w:val="left"/>
      <w:pPr>
        <w:tabs>
          <w:tab w:val="num" w:pos="644"/>
        </w:tabs>
        <w:ind w:left="644" w:hanging="360"/>
      </w:pPr>
      <w:rPr>
        <w:rFonts w:ascii="Symbol" w:hAnsi="Symbol" w:hint="default"/>
      </w:rPr>
    </w:lvl>
    <w:lvl w:ilvl="1" w:tplc="08867DC2" w:tentative="1">
      <w:start w:val="1"/>
      <w:numFmt w:val="bullet"/>
      <w:lvlText w:val="o"/>
      <w:lvlJc w:val="left"/>
      <w:pPr>
        <w:tabs>
          <w:tab w:val="num" w:pos="1364"/>
        </w:tabs>
        <w:ind w:left="1364" w:hanging="360"/>
      </w:pPr>
      <w:rPr>
        <w:rFonts w:ascii="Courier New" w:hAnsi="Courier New" w:hint="default"/>
      </w:rPr>
    </w:lvl>
    <w:lvl w:ilvl="2" w:tplc="F7DC5E60" w:tentative="1">
      <w:start w:val="1"/>
      <w:numFmt w:val="bullet"/>
      <w:lvlText w:val=""/>
      <w:lvlJc w:val="left"/>
      <w:pPr>
        <w:tabs>
          <w:tab w:val="num" w:pos="2084"/>
        </w:tabs>
        <w:ind w:left="2084" w:hanging="360"/>
      </w:pPr>
      <w:rPr>
        <w:rFonts w:ascii="Wingdings" w:hAnsi="Wingdings" w:hint="default"/>
      </w:rPr>
    </w:lvl>
    <w:lvl w:ilvl="3" w:tplc="057CC0B6" w:tentative="1">
      <w:start w:val="1"/>
      <w:numFmt w:val="bullet"/>
      <w:lvlText w:val=""/>
      <w:lvlJc w:val="left"/>
      <w:pPr>
        <w:tabs>
          <w:tab w:val="num" w:pos="2804"/>
        </w:tabs>
        <w:ind w:left="2804" w:hanging="360"/>
      </w:pPr>
      <w:rPr>
        <w:rFonts w:ascii="Symbol" w:hAnsi="Symbol" w:hint="default"/>
      </w:rPr>
    </w:lvl>
    <w:lvl w:ilvl="4" w:tplc="96F0FAFC" w:tentative="1">
      <w:start w:val="1"/>
      <w:numFmt w:val="bullet"/>
      <w:lvlText w:val="o"/>
      <w:lvlJc w:val="left"/>
      <w:pPr>
        <w:tabs>
          <w:tab w:val="num" w:pos="3524"/>
        </w:tabs>
        <w:ind w:left="3524" w:hanging="360"/>
      </w:pPr>
      <w:rPr>
        <w:rFonts w:ascii="Courier New" w:hAnsi="Courier New" w:hint="default"/>
      </w:rPr>
    </w:lvl>
    <w:lvl w:ilvl="5" w:tplc="5D9475E2" w:tentative="1">
      <w:start w:val="1"/>
      <w:numFmt w:val="bullet"/>
      <w:lvlText w:val=""/>
      <w:lvlJc w:val="left"/>
      <w:pPr>
        <w:tabs>
          <w:tab w:val="num" w:pos="4244"/>
        </w:tabs>
        <w:ind w:left="4244" w:hanging="360"/>
      </w:pPr>
      <w:rPr>
        <w:rFonts w:ascii="Wingdings" w:hAnsi="Wingdings" w:hint="default"/>
      </w:rPr>
    </w:lvl>
    <w:lvl w:ilvl="6" w:tplc="F3825F10" w:tentative="1">
      <w:start w:val="1"/>
      <w:numFmt w:val="bullet"/>
      <w:lvlText w:val=""/>
      <w:lvlJc w:val="left"/>
      <w:pPr>
        <w:tabs>
          <w:tab w:val="num" w:pos="4964"/>
        </w:tabs>
        <w:ind w:left="4964" w:hanging="360"/>
      </w:pPr>
      <w:rPr>
        <w:rFonts w:ascii="Symbol" w:hAnsi="Symbol" w:hint="default"/>
      </w:rPr>
    </w:lvl>
    <w:lvl w:ilvl="7" w:tplc="4076600A" w:tentative="1">
      <w:start w:val="1"/>
      <w:numFmt w:val="bullet"/>
      <w:lvlText w:val="o"/>
      <w:lvlJc w:val="left"/>
      <w:pPr>
        <w:tabs>
          <w:tab w:val="num" w:pos="5684"/>
        </w:tabs>
        <w:ind w:left="5684" w:hanging="360"/>
      </w:pPr>
      <w:rPr>
        <w:rFonts w:ascii="Courier New" w:hAnsi="Courier New" w:hint="default"/>
      </w:rPr>
    </w:lvl>
    <w:lvl w:ilvl="8" w:tplc="EAE4C850"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5C80964"/>
    <w:multiLevelType w:val="hybridMultilevel"/>
    <w:tmpl w:val="08700742"/>
    <w:lvl w:ilvl="0" w:tplc="6EA89B4C">
      <w:start w:val="1"/>
      <w:numFmt w:val="decimal"/>
      <w:pStyle w:val="BN"/>
      <w:lvlText w:val="%1)"/>
      <w:lvlJc w:val="left"/>
      <w:pPr>
        <w:tabs>
          <w:tab w:val="num" w:pos="644"/>
        </w:tabs>
        <w:ind w:left="284" w:firstLine="0"/>
      </w:pPr>
      <w:rPr>
        <w:rFonts w:hint="default"/>
      </w:rPr>
    </w:lvl>
    <w:lvl w:ilvl="1" w:tplc="450E9FF2" w:tentative="1">
      <w:start w:val="1"/>
      <w:numFmt w:val="lowerLetter"/>
      <w:lvlText w:val="%2."/>
      <w:lvlJc w:val="left"/>
      <w:pPr>
        <w:tabs>
          <w:tab w:val="num" w:pos="1440"/>
        </w:tabs>
        <w:ind w:left="1440" w:hanging="360"/>
      </w:pPr>
    </w:lvl>
    <w:lvl w:ilvl="2" w:tplc="9FE473C6" w:tentative="1">
      <w:start w:val="1"/>
      <w:numFmt w:val="lowerRoman"/>
      <w:lvlText w:val="%3."/>
      <w:lvlJc w:val="right"/>
      <w:pPr>
        <w:tabs>
          <w:tab w:val="num" w:pos="2160"/>
        </w:tabs>
        <w:ind w:left="2160" w:hanging="180"/>
      </w:pPr>
    </w:lvl>
    <w:lvl w:ilvl="3" w:tplc="E22E7A3E" w:tentative="1">
      <w:start w:val="1"/>
      <w:numFmt w:val="decimal"/>
      <w:lvlText w:val="%4."/>
      <w:lvlJc w:val="left"/>
      <w:pPr>
        <w:tabs>
          <w:tab w:val="num" w:pos="2880"/>
        </w:tabs>
        <w:ind w:left="2880" w:hanging="360"/>
      </w:pPr>
    </w:lvl>
    <w:lvl w:ilvl="4" w:tplc="3412F30A" w:tentative="1">
      <w:start w:val="1"/>
      <w:numFmt w:val="lowerLetter"/>
      <w:lvlText w:val="%5."/>
      <w:lvlJc w:val="left"/>
      <w:pPr>
        <w:tabs>
          <w:tab w:val="num" w:pos="3600"/>
        </w:tabs>
        <w:ind w:left="3600" w:hanging="360"/>
      </w:pPr>
    </w:lvl>
    <w:lvl w:ilvl="5" w:tplc="8F369AEA" w:tentative="1">
      <w:start w:val="1"/>
      <w:numFmt w:val="lowerRoman"/>
      <w:lvlText w:val="%6."/>
      <w:lvlJc w:val="right"/>
      <w:pPr>
        <w:tabs>
          <w:tab w:val="num" w:pos="4320"/>
        </w:tabs>
        <w:ind w:left="4320" w:hanging="180"/>
      </w:pPr>
    </w:lvl>
    <w:lvl w:ilvl="6" w:tplc="912CB5D6" w:tentative="1">
      <w:start w:val="1"/>
      <w:numFmt w:val="decimal"/>
      <w:lvlText w:val="%7."/>
      <w:lvlJc w:val="left"/>
      <w:pPr>
        <w:tabs>
          <w:tab w:val="num" w:pos="5040"/>
        </w:tabs>
        <w:ind w:left="5040" w:hanging="360"/>
      </w:pPr>
    </w:lvl>
    <w:lvl w:ilvl="7" w:tplc="68829DD8" w:tentative="1">
      <w:start w:val="1"/>
      <w:numFmt w:val="lowerLetter"/>
      <w:lvlText w:val="%8."/>
      <w:lvlJc w:val="left"/>
      <w:pPr>
        <w:tabs>
          <w:tab w:val="num" w:pos="5760"/>
        </w:tabs>
        <w:ind w:left="5760" w:hanging="360"/>
      </w:pPr>
    </w:lvl>
    <w:lvl w:ilvl="8" w:tplc="F23C9CF2" w:tentative="1">
      <w:start w:val="1"/>
      <w:numFmt w:val="lowerRoman"/>
      <w:lvlText w:val="%9."/>
      <w:lvlJc w:val="right"/>
      <w:pPr>
        <w:tabs>
          <w:tab w:val="num" w:pos="6480"/>
        </w:tabs>
        <w:ind w:left="6480" w:hanging="180"/>
      </w:pPr>
    </w:lvl>
  </w:abstractNum>
  <w:abstractNum w:abstractNumId="4" w15:restartNumberingAfterBreak="0">
    <w:nsid w:val="4F2D3CBA"/>
    <w:multiLevelType w:val="hybridMultilevel"/>
    <w:tmpl w:val="796EED1C"/>
    <w:lvl w:ilvl="0" w:tplc="11DEE354">
      <w:start w:val="1"/>
      <w:numFmt w:val="lowerLetter"/>
      <w:pStyle w:val="BL"/>
      <w:lvlText w:val="%1)"/>
      <w:lvlJc w:val="left"/>
      <w:pPr>
        <w:tabs>
          <w:tab w:val="num" w:pos="360"/>
        </w:tabs>
        <w:ind w:left="284" w:hanging="284"/>
      </w:pPr>
      <w:rPr>
        <w:rFonts w:hint="default"/>
      </w:rPr>
    </w:lvl>
    <w:lvl w:ilvl="1" w:tplc="AC907B18" w:tentative="1">
      <w:start w:val="1"/>
      <w:numFmt w:val="lowerLetter"/>
      <w:lvlText w:val="%2."/>
      <w:lvlJc w:val="left"/>
      <w:pPr>
        <w:tabs>
          <w:tab w:val="num" w:pos="1440"/>
        </w:tabs>
        <w:ind w:left="1440" w:hanging="360"/>
      </w:pPr>
    </w:lvl>
    <w:lvl w:ilvl="2" w:tplc="D4BAA190" w:tentative="1">
      <w:start w:val="1"/>
      <w:numFmt w:val="lowerRoman"/>
      <w:lvlText w:val="%3."/>
      <w:lvlJc w:val="right"/>
      <w:pPr>
        <w:tabs>
          <w:tab w:val="num" w:pos="2160"/>
        </w:tabs>
        <w:ind w:left="2160" w:hanging="180"/>
      </w:pPr>
    </w:lvl>
    <w:lvl w:ilvl="3" w:tplc="7DCEB1DA" w:tentative="1">
      <w:start w:val="1"/>
      <w:numFmt w:val="decimal"/>
      <w:lvlText w:val="%4."/>
      <w:lvlJc w:val="left"/>
      <w:pPr>
        <w:tabs>
          <w:tab w:val="num" w:pos="2880"/>
        </w:tabs>
        <w:ind w:left="2880" w:hanging="360"/>
      </w:pPr>
    </w:lvl>
    <w:lvl w:ilvl="4" w:tplc="7674AFD4" w:tentative="1">
      <w:start w:val="1"/>
      <w:numFmt w:val="lowerLetter"/>
      <w:lvlText w:val="%5."/>
      <w:lvlJc w:val="left"/>
      <w:pPr>
        <w:tabs>
          <w:tab w:val="num" w:pos="3600"/>
        </w:tabs>
        <w:ind w:left="3600" w:hanging="360"/>
      </w:pPr>
    </w:lvl>
    <w:lvl w:ilvl="5" w:tplc="0CAC6844" w:tentative="1">
      <w:start w:val="1"/>
      <w:numFmt w:val="lowerRoman"/>
      <w:lvlText w:val="%6."/>
      <w:lvlJc w:val="right"/>
      <w:pPr>
        <w:tabs>
          <w:tab w:val="num" w:pos="4320"/>
        </w:tabs>
        <w:ind w:left="4320" w:hanging="180"/>
      </w:pPr>
    </w:lvl>
    <w:lvl w:ilvl="6" w:tplc="8DB2613C" w:tentative="1">
      <w:start w:val="1"/>
      <w:numFmt w:val="decimal"/>
      <w:lvlText w:val="%7."/>
      <w:lvlJc w:val="left"/>
      <w:pPr>
        <w:tabs>
          <w:tab w:val="num" w:pos="5040"/>
        </w:tabs>
        <w:ind w:left="5040" w:hanging="360"/>
      </w:pPr>
    </w:lvl>
    <w:lvl w:ilvl="7" w:tplc="CFB609B6" w:tentative="1">
      <w:start w:val="1"/>
      <w:numFmt w:val="lowerLetter"/>
      <w:lvlText w:val="%8."/>
      <w:lvlJc w:val="left"/>
      <w:pPr>
        <w:tabs>
          <w:tab w:val="num" w:pos="5760"/>
        </w:tabs>
        <w:ind w:left="5760" w:hanging="360"/>
      </w:pPr>
    </w:lvl>
    <w:lvl w:ilvl="8" w:tplc="FC84DC88" w:tentative="1">
      <w:start w:val="1"/>
      <w:numFmt w:val="lowerRoman"/>
      <w:lvlText w:val="%9."/>
      <w:lvlJc w:val="right"/>
      <w:pPr>
        <w:tabs>
          <w:tab w:val="num" w:pos="6480"/>
        </w:tabs>
        <w:ind w:left="6480" w:hanging="180"/>
      </w:pPr>
    </w:lvl>
  </w:abstractNum>
  <w:abstractNum w:abstractNumId="5" w15:restartNumberingAfterBreak="0">
    <w:nsid w:val="6A1F773E"/>
    <w:multiLevelType w:val="hybridMultilevel"/>
    <w:tmpl w:val="4140A0BE"/>
    <w:lvl w:ilvl="0" w:tplc="5B844106">
      <w:start w:val="7"/>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lvlOverride w:ilvl="0">
      <w:lvl w:ilvl="0">
        <w:numFmt w:val="bullet"/>
        <w:pStyle w:val="CharCharCharCharChar"/>
        <w:lvlText w:val=""/>
        <w:legacy w:legacy="1" w:legacySpace="0" w:legacyIndent="283"/>
        <w:lvlJc w:val="left"/>
        <w:pPr>
          <w:ind w:left="567" w:hanging="283"/>
        </w:pPr>
        <w:rPr>
          <w:rFonts w:ascii="Symbol" w:hAnsi="Symbol" w:hint="default"/>
        </w:rPr>
      </w:lvl>
    </w:lvlOverride>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3"/>
  <w:hyphenationZone w:val="425"/>
  <w:doNotHyphenateCaps/>
  <w:drawingGridHorizontalSpacing w:val="60"/>
  <w:drawingGridVerticalSpacing w:val="82"/>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D"/>
    <w:rsid w:val="00001998"/>
    <w:rsid w:val="00003212"/>
    <w:rsid w:val="00006141"/>
    <w:rsid w:val="0000615B"/>
    <w:rsid w:val="0001153D"/>
    <w:rsid w:val="00013B44"/>
    <w:rsid w:val="0001419F"/>
    <w:rsid w:val="00020DF5"/>
    <w:rsid w:val="00027F09"/>
    <w:rsid w:val="00033EC6"/>
    <w:rsid w:val="0003529C"/>
    <w:rsid w:val="00041F2C"/>
    <w:rsid w:val="00044906"/>
    <w:rsid w:val="0005084C"/>
    <w:rsid w:val="00052E22"/>
    <w:rsid w:val="00053771"/>
    <w:rsid w:val="000655EC"/>
    <w:rsid w:val="00066D97"/>
    <w:rsid w:val="000916DB"/>
    <w:rsid w:val="000920F7"/>
    <w:rsid w:val="000927EC"/>
    <w:rsid w:val="000943EC"/>
    <w:rsid w:val="00096C86"/>
    <w:rsid w:val="000D282E"/>
    <w:rsid w:val="000E2379"/>
    <w:rsid w:val="000E2D97"/>
    <w:rsid w:val="000E38A8"/>
    <w:rsid w:val="000E4658"/>
    <w:rsid w:val="000E604C"/>
    <w:rsid w:val="000E6CCE"/>
    <w:rsid w:val="000F43F1"/>
    <w:rsid w:val="00102231"/>
    <w:rsid w:val="00104CE0"/>
    <w:rsid w:val="00105FF3"/>
    <w:rsid w:val="001111D6"/>
    <w:rsid w:val="00112F73"/>
    <w:rsid w:val="00113E20"/>
    <w:rsid w:val="00114270"/>
    <w:rsid w:val="00124E92"/>
    <w:rsid w:val="0012528F"/>
    <w:rsid w:val="00125510"/>
    <w:rsid w:val="00127B5A"/>
    <w:rsid w:val="00132D55"/>
    <w:rsid w:val="00145B83"/>
    <w:rsid w:val="00154BA3"/>
    <w:rsid w:val="00163E35"/>
    <w:rsid w:val="001647DD"/>
    <w:rsid w:val="001649FC"/>
    <w:rsid w:val="001674EC"/>
    <w:rsid w:val="00170693"/>
    <w:rsid w:val="001746E2"/>
    <w:rsid w:val="0017499F"/>
    <w:rsid w:val="00175618"/>
    <w:rsid w:val="0019438F"/>
    <w:rsid w:val="00194B47"/>
    <w:rsid w:val="00195C20"/>
    <w:rsid w:val="001A1AE5"/>
    <w:rsid w:val="001A27BD"/>
    <w:rsid w:val="001A35F5"/>
    <w:rsid w:val="001B27A7"/>
    <w:rsid w:val="001B572B"/>
    <w:rsid w:val="001B6CA6"/>
    <w:rsid w:val="001C51F2"/>
    <w:rsid w:val="001D0585"/>
    <w:rsid w:val="001D0EE2"/>
    <w:rsid w:val="001D1653"/>
    <w:rsid w:val="001D5D0B"/>
    <w:rsid w:val="001D74FA"/>
    <w:rsid w:val="001E45D8"/>
    <w:rsid w:val="001F6ED0"/>
    <w:rsid w:val="001F7496"/>
    <w:rsid w:val="00201283"/>
    <w:rsid w:val="002021D7"/>
    <w:rsid w:val="00205FCD"/>
    <w:rsid w:val="00207CA6"/>
    <w:rsid w:val="00222467"/>
    <w:rsid w:val="00222594"/>
    <w:rsid w:val="00236626"/>
    <w:rsid w:val="002465F2"/>
    <w:rsid w:val="00264F35"/>
    <w:rsid w:val="002711E0"/>
    <w:rsid w:val="002711E3"/>
    <w:rsid w:val="002712D0"/>
    <w:rsid w:val="002732C4"/>
    <w:rsid w:val="002840C7"/>
    <w:rsid w:val="00287DBF"/>
    <w:rsid w:val="0029452F"/>
    <w:rsid w:val="002A4084"/>
    <w:rsid w:val="002B1B56"/>
    <w:rsid w:val="002B5863"/>
    <w:rsid w:val="002B76FF"/>
    <w:rsid w:val="002C325C"/>
    <w:rsid w:val="002C5986"/>
    <w:rsid w:val="002D5824"/>
    <w:rsid w:val="002F522C"/>
    <w:rsid w:val="002F5407"/>
    <w:rsid w:val="00305670"/>
    <w:rsid w:val="00321C2E"/>
    <w:rsid w:val="003261F0"/>
    <w:rsid w:val="00330F42"/>
    <w:rsid w:val="00335282"/>
    <w:rsid w:val="003362B0"/>
    <w:rsid w:val="00347A65"/>
    <w:rsid w:val="00350EBF"/>
    <w:rsid w:val="003579B0"/>
    <w:rsid w:val="00362504"/>
    <w:rsid w:val="00370914"/>
    <w:rsid w:val="00372CF9"/>
    <w:rsid w:val="00373B2D"/>
    <w:rsid w:val="003744E1"/>
    <w:rsid w:val="00376DE9"/>
    <w:rsid w:val="00384716"/>
    <w:rsid w:val="0039638D"/>
    <w:rsid w:val="003A0EA8"/>
    <w:rsid w:val="003C62DF"/>
    <w:rsid w:val="003C6AB2"/>
    <w:rsid w:val="003D6A2C"/>
    <w:rsid w:val="003E0433"/>
    <w:rsid w:val="003E4598"/>
    <w:rsid w:val="003F748A"/>
    <w:rsid w:val="003F7FCD"/>
    <w:rsid w:val="0040257A"/>
    <w:rsid w:val="00407706"/>
    <w:rsid w:val="004111F4"/>
    <w:rsid w:val="004139C9"/>
    <w:rsid w:val="00420079"/>
    <w:rsid w:val="004236A9"/>
    <w:rsid w:val="00424E7B"/>
    <w:rsid w:val="004252E9"/>
    <w:rsid w:val="00426219"/>
    <w:rsid w:val="00445974"/>
    <w:rsid w:val="004605F7"/>
    <w:rsid w:val="00460F77"/>
    <w:rsid w:val="004656A0"/>
    <w:rsid w:val="00485CE6"/>
    <w:rsid w:val="00490DF5"/>
    <w:rsid w:val="00493219"/>
    <w:rsid w:val="00495DFD"/>
    <w:rsid w:val="004A5D5E"/>
    <w:rsid w:val="004B1B78"/>
    <w:rsid w:val="004B2541"/>
    <w:rsid w:val="004B6529"/>
    <w:rsid w:val="004C0C25"/>
    <w:rsid w:val="004C30BA"/>
    <w:rsid w:val="004C46EE"/>
    <w:rsid w:val="004C61CA"/>
    <w:rsid w:val="004D330B"/>
    <w:rsid w:val="004D5DCA"/>
    <w:rsid w:val="004E5E50"/>
    <w:rsid w:val="005007A6"/>
    <w:rsid w:val="00502480"/>
    <w:rsid w:val="00504F09"/>
    <w:rsid w:val="00505206"/>
    <w:rsid w:val="005130D4"/>
    <w:rsid w:val="00514615"/>
    <w:rsid w:val="00515369"/>
    <w:rsid w:val="00520166"/>
    <w:rsid w:val="00537CEF"/>
    <w:rsid w:val="0054401F"/>
    <w:rsid w:val="00555CE5"/>
    <w:rsid w:val="0056496A"/>
    <w:rsid w:val="005830AA"/>
    <w:rsid w:val="00583DEC"/>
    <w:rsid w:val="005942C3"/>
    <w:rsid w:val="00594D27"/>
    <w:rsid w:val="005A771A"/>
    <w:rsid w:val="005B540C"/>
    <w:rsid w:val="005C29C2"/>
    <w:rsid w:val="005C2CEC"/>
    <w:rsid w:val="005C3F18"/>
    <w:rsid w:val="005F092A"/>
    <w:rsid w:val="006018A0"/>
    <w:rsid w:val="00603797"/>
    <w:rsid w:val="00627BCF"/>
    <w:rsid w:val="006306B6"/>
    <w:rsid w:val="00644FFC"/>
    <w:rsid w:val="006762CA"/>
    <w:rsid w:val="00676DE6"/>
    <w:rsid w:val="006843A4"/>
    <w:rsid w:val="00692639"/>
    <w:rsid w:val="006A07A3"/>
    <w:rsid w:val="006B4BAA"/>
    <w:rsid w:val="006B550D"/>
    <w:rsid w:val="006B7BF4"/>
    <w:rsid w:val="006C2115"/>
    <w:rsid w:val="006C43AE"/>
    <w:rsid w:val="006D3B8C"/>
    <w:rsid w:val="006D56A7"/>
    <w:rsid w:val="006E1CBE"/>
    <w:rsid w:val="006E4289"/>
    <w:rsid w:val="006E59F8"/>
    <w:rsid w:val="006E6719"/>
    <w:rsid w:val="006F4912"/>
    <w:rsid w:val="006F62F6"/>
    <w:rsid w:val="00701DF5"/>
    <w:rsid w:val="007060D4"/>
    <w:rsid w:val="00711D6B"/>
    <w:rsid w:val="0071651E"/>
    <w:rsid w:val="00716561"/>
    <w:rsid w:val="00716722"/>
    <w:rsid w:val="00716E29"/>
    <w:rsid w:val="0071772C"/>
    <w:rsid w:val="00722068"/>
    <w:rsid w:val="00724507"/>
    <w:rsid w:val="00725D85"/>
    <w:rsid w:val="00726A84"/>
    <w:rsid w:val="00727FD2"/>
    <w:rsid w:val="007409DA"/>
    <w:rsid w:val="007425DC"/>
    <w:rsid w:val="00744F5B"/>
    <w:rsid w:val="007505A1"/>
    <w:rsid w:val="00755896"/>
    <w:rsid w:val="00755DE1"/>
    <w:rsid w:val="0076080A"/>
    <w:rsid w:val="00763854"/>
    <w:rsid w:val="00774AFE"/>
    <w:rsid w:val="00794667"/>
    <w:rsid w:val="00796A29"/>
    <w:rsid w:val="007A7701"/>
    <w:rsid w:val="007B342A"/>
    <w:rsid w:val="007C487E"/>
    <w:rsid w:val="007C49F8"/>
    <w:rsid w:val="007C7EE9"/>
    <w:rsid w:val="007E5951"/>
    <w:rsid w:val="007F2085"/>
    <w:rsid w:val="007F71E3"/>
    <w:rsid w:val="008011D1"/>
    <w:rsid w:val="008046EF"/>
    <w:rsid w:val="00805D9E"/>
    <w:rsid w:val="00807147"/>
    <w:rsid w:val="00812D7A"/>
    <w:rsid w:val="00822C23"/>
    <w:rsid w:val="00831151"/>
    <w:rsid w:val="00831C96"/>
    <w:rsid w:val="00832ECF"/>
    <w:rsid w:val="00843A85"/>
    <w:rsid w:val="008472F5"/>
    <w:rsid w:val="00852756"/>
    <w:rsid w:val="00856EDF"/>
    <w:rsid w:val="00857EAF"/>
    <w:rsid w:val="008640C8"/>
    <w:rsid w:val="00867EF6"/>
    <w:rsid w:val="00890521"/>
    <w:rsid w:val="008A0435"/>
    <w:rsid w:val="008A2F43"/>
    <w:rsid w:val="008B7925"/>
    <w:rsid w:val="008C09EC"/>
    <w:rsid w:val="008C09F1"/>
    <w:rsid w:val="008C4CF0"/>
    <w:rsid w:val="008D2A11"/>
    <w:rsid w:val="008D4C83"/>
    <w:rsid w:val="008E7E79"/>
    <w:rsid w:val="008F00CC"/>
    <w:rsid w:val="008F24CE"/>
    <w:rsid w:val="008F2FA5"/>
    <w:rsid w:val="0090010A"/>
    <w:rsid w:val="009156E4"/>
    <w:rsid w:val="009158EF"/>
    <w:rsid w:val="0092201C"/>
    <w:rsid w:val="0092391D"/>
    <w:rsid w:val="009404A3"/>
    <w:rsid w:val="00942033"/>
    <w:rsid w:val="00944119"/>
    <w:rsid w:val="009462CE"/>
    <w:rsid w:val="00954172"/>
    <w:rsid w:val="00964482"/>
    <w:rsid w:val="0096751F"/>
    <w:rsid w:val="009A31FE"/>
    <w:rsid w:val="009A622C"/>
    <w:rsid w:val="009A6848"/>
    <w:rsid w:val="009C72C1"/>
    <w:rsid w:val="009D10D2"/>
    <w:rsid w:val="009D549D"/>
    <w:rsid w:val="009E014D"/>
    <w:rsid w:val="009E34DB"/>
    <w:rsid w:val="009E3834"/>
    <w:rsid w:val="009E5541"/>
    <w:rsid w:val="009E5C85"/>
    <w:rsid w:val="009E6A85"/>
    <w:rsid w:val="009F3D2E"/>
    <w:rsid w:val="00A0281B"/>
    <w:rsid w:val="00A217A0"/>
    <w:rsid w:val="00A21D6E"/>
    <w:rsid w:val="00A21ED9"/>
    <w:rsid w:val="00A2451F"/>
    <w:rsid w:val="00A306E5"/>
    <w:rsid w:val="00A510C0"/>
    <w:rsid w:val="00A53020"/>
    <w:rsid w:val="00A554A6"/>
    <w:rsid w:val="00A64CBB"/>
    <w:rsid w:val="00A676ED"/>
    <w:rsid w:val="00A73873"/>
    <w:rsid w:val="00A90C04"/>
    <w:rsid w:val="00A979F8"/>
    <w:rsid w:val="00A97B8F"/>
    <w:rsid w:val="00AC025E"/>
    <w:rsid w:val="00AC4F66"/>
    <w:rsid w:val="00AC7064"/>
    <w:rsid w:val="00AD42BE"/>
    <w:rsid w:val="00AD4718"/>
    <w:rsid w:val="00AD561E"/>
    <w:rsid w:val="00AE2DBB"/>
    <w:rsid w:val="00AE495F"/>
    <w:rsid w:val="00AE65E4"/>
    <w:rsid w:val="00B01119"/>
    <w:rsid w:val="00B019CB"/>
    <w:rsid w:val="00B03033"/>
    <w:rsid w:val="00B30C4D"/>
    <w:rsid w:val="00B350B2"/>
    <w:rsid w:val="00B40F2E"/>
    <w:rsid w:val="00B47D8E"/>
    <w:rsid w:val="00B575CA"/>
    <w:rsid w:val="00B6030B"/>
    <w:rsid w:val="00B67022"/>
    <w:rsid w:val="00B775CD"/>
    <w:rsid w:val="00B81B62"/>
    <w:rsid w:val="00B839DB"/>
    <w:rsid w:val="00B85633"/>
    <w:rsid w:val="00B856C3"/>
    <w:rsid w:val="00B94309"/>
    <w:rsid w:val="00B95FA2"/>
    <w:rsid w:val="00BA1634"/>
    <w:rsid w:val="00BA1B4C"/>
    <w:rsid w:val="00BB255A"/>
    <w:rsid w:val="00BC33F2"/>
    <w:rsid w:val="00BC3867"/>
    <w:rsid w:val="00BC3D59"/>
    <w:rsid w:val="00BE075B"/>
    <w:rsid w:val="00BE22E4"/>
    <w:rsid w:val="00BF591F"/>
    <w:rsid w:val="00C059C9"/>
    <w:rsid w:val="00C1702C"/>
    <w:rsid w:val="00C259AD"/>
    <w:rsid w:val="00C26243"/>
    <w:rsid w:val="00C371E2"/>
    <w:rsid w:val="00C423A2"/>
    <w:rsid w:val="00C46AC5"/>
    <w:rsid w:val="00C5120F"/>
    <w:rsid w:val="00C531F1"/>
    <w:rsid w:val="00C57960"/>
    <w:rsid w:val="00C723CF"/>
    <w:rsid w:val="00C744A6"/>
    <w:rsid w:val="00C75EC0"/>
    <w:rsid w:val="00C87F3D"/>
    <w:rsid w:val="00C95EFB"/>
    <w:rsid w:val="00CA0894"/>
    <w:rsid w:val="00CA2AB6"/>
    <w:rsid w:val="00CB1722"/>
    <w:rsid w:val="00CB1E7A"/>
    <w:rsid w:val="00CC7130"/>
    <w:rsid w:val="00CC7E52"/>
    <w:rsid w:val="00CD0412"/>
    <w:rsid w:val="00CF15E0"/>
    <w:rsid w:val="00CF2D42"/>
    <w:rsid w:val="00CF34BA"/>
    <w:rsid w:val="00D00733"/>
    <w:rsid w:val="00D162F8"/>
    <w:rsid w:val="00D332FF"/>
    <w:rsid w:val="00D45EA9"/>
    <w:rsid w:val="00D51561"/>
    <w:rsid w:val="00D5210D"/>
    <w:rsid w:val="00D555EF"/>
    <w:rsid w:val="00D57212"/>
    <w:rsid w:val="00D64ACA"/>
    <w:rsid w:val="00D6593B"/>
    <w:rsid w:val="00D716FB"/>
    <w:rsid w:val="00D74127"/>
    <w:rsid w:val="00D75E77"/>
    <w:rsid w:val="00D80332"/>
    <w:rsid w:val="00D84AA4"/>
    <w:rsid w:val="00D92293"/>
    <w:rsid w:val="00DA1EA3"/>
    <w:rsid w:val="00DA3C03"/>
    <w:rsid w:val="00DB68C3"/>
    <w:rsid w:val="00DC0133"/>
    <w:rsid w:val="00DC05A9"/>
    <w:rsid w:val="00DC3F3F"/>
    <w:rsid w:val="00DD2D01"/>
    <w:rsid w:val="00DD3430"/>
    <w:rsid w:val="00DD4ED9"/>
    <w:rsid w:val="00DE1B46"/>
    <w:rsid w:val="00DE528B"/>
    <w:rsid w:val="00DF1558"/>
    <w:rsid w:val="00DF5910"/>
    <w:rsid w:val="00E00D34"/>
    <w:rsid w:val="00E01B20"/>
    <w:rsid w:val="00E234A0"/>
    <w:rsid w:val="00E3375A"/>
    <w:rsid w:val="00E43D67"/>
    <w:rsid w:val="00E45E9E"/>
    <w:rsid w:val="00E62E67"/>
    <w:rsid w:val="00E631B5"/>
    <w:rsid w:val="00E63479"/>
    <w:rsid w:val="00E70F74"/>
    <w:rsid w:val="00E734A1"/>
    <w:rsid w:val="00E82D86"/>
    <w:rsid w:val="00E9458E"/>
    <w:rsid w:val="00EA038F"/>
    <w:rsid w:val="00EA2051"/>
    <w:rsid w:val="00EA286A"/>
    <w:rsid w:val="00EA69F5"/>
    <w:rsid w:val="00EA6ABD"/>
    <w:rsid w:val="00EB1814"/>
    <w:rsid w:val="00ED2EDA"/>
    <w:rsid w:val="00ED2F20"/>
    <w:rsid w:val="00EE16DE"/>
    <w:rsid w:val="00EE5889"/>
    <w:rsid w:val="00EF6157"/>
    <w:rsid w:val="00EF7214"/>
    <w:rsid w:val="00F010DD"/>
    <w:rsid w:val="00F12B13"/>
    <w:rsid w:val="00F222B5"/>
    <w:rsid w:val="00F2315E"/>
    <w:rsid w:val="00F36450"/>
    <w:rsid w:val="00F44DAE"/>
    <w:rsid w:val="00F471E0"/>
    <w:rsid w:val="00F6749C"/>
    <w:rsid w:val="00F83948"/>
    <w:rsid w:val="00F84996"/>
    <w:rsid w:val="00F90F0E"/>
    <w:rsid w:val="00F9183B"/>
    <w:rsid w:val="00F95A69"/>
    <w:rsid w:val="00FA53E4"/>
    <w:rsid w:val="00FA65C9"/>
    <w:rsid w:val="00FA6FC3"/>
    <w:rsid w:val="00FB24F8"/>
    <w:rsid w:val="00FB4889"/>
    <w:rsid w:val="00FB4C99"/>
    <w:rsid w:val="00FB4E2B"/>
    <w:rsid w:val="00FB5E77"/>
    <w:rsid w:val="00FB727B"/>
    <w:rsid w:val="00FC3ABF"/>
    <w:rsid w:val="00FC4B9B"/>
    <w:rsid w:val="00FD0D62"/>
    <w:rsid w:val="00FD43CB"/>
    <w:rsid w:val="00FE3679"/>
    <w:rsid w:val="00FF0394"/>
    <w:rsid w:val="00FF5C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3C13AF"/>
  <w15:docId w15:val="{6C0719E3-6932-4110-A3E1-6029E241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ED9"/>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ítulo 1,II+"/>
    <w:next w:val="Normal"/>
    <w:link w:val="Heading1Char"/>
    <w:qFormat/>
    <w:rsid w:val="00DD4E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A,h"/>
    <w:basedOn w:val="Heading1"/>
    <w:next w:val="Normal"/>
    <w:link w:val="Heading2Char"/>
    <w:qFormat/>
    <w:rsid w:val="00DD4ED9"/>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1"/>
    <w:qFormat/>
    <w:rsid w:val="00DD4ED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D4ED9"/>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DD4ED9"/>
    <w:pPr>
      <w:ind w:left="1701" w:hanging="1701"/>
      <w:outlineLvl w:val="4"/>
    </w:pPr>
    <w:rPr>
      <w:sz w:val="22"/>
    </w:rPr>
  </w:style>
  <w:style w:type="paragraph" w:styleId="Heading6">
    <w:name w:val="heading 6"/>
    <w:basedOn w:val="H6"/>
    <w:next w:val="Normal"/>
    <w:qFormat/>
    <w:rsid w:val="00DD4ED9"/>
    <w:pPr>
      <w:outlineLvl w:val="5"/>
    </w:pPr>
  </w:style>
  <w:style w:type="paragraph" w:styleId="Heading7">
    <w:name w:val="heading 7"/>
    <w:basedOn w:val="H6"/>
    <w:next w:val="Normal"/>
    <w:qFormat/>
    <w:rsid w:val="00DD4ED9"/>
    <w:pPr>
      <w:outlineLvl w:val="6"/>
    </w:pPr>
  </w:style>
  <w:style w:type="paragraph" w:styleId="Heading8">
    <w:name w:val="heading 8"/>
    <w:basedOn w:val="Heading1"/>
    <w:next w:val="Normal"/>
    <w:link w:val="Heading8Char"/>
    <w:qFormat/>
    <w:rsid w:val="00DD4ED9"/>
    <w:pPr>
      <w:ind w:left="0" w:firstLine="0"/>
      <w:outlineLvl w:val="7"/>
    </w:pPr>
  </w:style>
  <w:style w:type="paragraph" w:styleId="Heading9">
    <w:name w:val="heading 9"/>
    <w:basedOn w:val="Heading8"/>
    <w:next w:val="Normal"/>
    <w:qFormat/>
    <w:rsid w:val="00DD4E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D4ED9"/>
    <w:pPr>
      <w:ind w:left="1985" w:hanging="1985"/>
      <w:outlineLvl w:val="9"/>
    </w:pPr>
    <w:rPr>
      <w:sz w:val="20"/>
    </w:rPr>
  </w:style>
  <w:style w:type="paragraph" w:styleId="TOC8">
    <w:name w:val="toc 8"/>
    <w:basedOn w:val="TOC1"/>
    <w:rsid w:val="00DD4ED9"/>
    <w:pPr>
      <w:spacing w:before="180"/>
      <w:ind w:left="2693" w:hanging="2693"/>
    </w:pPr>
    <w:rPr>
      <w:b/>
    </w:rPr>
  </w:style>
  <w:style w:type="paragraph" w:styleId="TOC1">
    <w:name w:val="toc 1"/>
    <w:rsid w:val="00DD4E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OC7">
    <w:name w:val="toc 7"/>
    <w:basedOn w:val="TOC6"/>
    <w:next w:val="Normal"/>
    <w:rsid w:val="00DD4ED9"/>
    <w:pPr>
      <w:ind w:left="2268" w:hanging="2268"/>
    </w:pPr>
  </w:style>
  <w:style w:type="paragraph" w:styleId="TOC6">
    <w:name w:val="toc 6"/>
    <w:basedOn w:val="TOC5"/>
    <w:next w:val="Normal"/>
    <w:rsid w:val="00DD4ED9"/>
    <w:pPr>
      <w:ind w:left="1985" w:hanging="1985"/>
    </w:pPr>
  </w:style>
  <w:style w:type="paragraph" w:styleId="TOC5">
    <w:name w:val="toc 5"/>
    <w:basedOn w:val="TOC4"/>
    <w:rsid w:val="00DD4ED9"/>
    <w:pPr>
      <w:ind w:left="1701" w:hanging="1701"/>
    </w:pPr>
  </w:style>
  <w:style w:type="paragraph" w:styleId="TOC4">
    <w:name w:val="toc 4"/>
    <w:basedOn w:val="TOC3"/>
    <w:rsid w:val="00DD4ED9"/>
    <w:pPr>
      <w:ind w:left="1418" w:hanging="1418"/>
    </w:pPr>
  </w:style>
  <w:style w:type="paragraph" w:styleId="TOC3">
    <w:name w:val="toc 3"/>
    <w:basedOn w:val="TOC2"/>
    <w:rsid w:val="00DD4ED9"/>
    <w:pPr>
      <w:ind w:left="1134" w:hanging="1134"/>
    </w:pPr>
  </w:style>
  <w:style w:type="paragraph" w:styleId="TOC2">
    <w:name w:val="toc 2"/>
    <w:basedOn w:val="TOC1"/>
    <w:rsid w:val="00DD4ED9"/>
    <w:pPr>
      <w:keepNext w:val="0"/>
      <w:spacing w:before="0"/>
      <w:ind w:left="851" w:hanging="851"/>
    </w:pPr>
    <w:rPr>
      <w:sz w:val="20"/>
    </w:rPr>
  </w:style>
  <w:style w:type="paragraph" w:customStyle="1" w:styleId="TT">
    <w:name w:val="TT"/>
    <w:basedOn w:val="Heading1"/>
    <w:next w:val="Normal"/>
    <w:rsid w:val="00DD4ED9"/>
    <w:pPr>
      <w:outlineLvl w:val="9"/>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rsid w:val="00DD4ED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TAH">
    <w:name w:val="TAH"/>
    <w:basedOn w:val="TAC"/>
    <w:link w:val="TAHCar"/>
    <w:rsid w:val="00DD4ED9"/>
    <w:rPr>
      <w:b/>
    </w:rPr>
  </w:style>
  <w:style w:type="paragraph" w:customStyle="1" w:styleId="TAC">
    <w:name w:val="TAC"/>
    <w:basedOn w:val="TAL"/>
    <w:link w:val="TACChar"/>
    <w:rsid w:val="00DD4ED9"/>
    <w:pPr>
      <w:jc w:val="center"/>
    </w:pPr>
  </w:style>
  <w:style w:type="paragraph" w:customStyle="1" w:styleId="TAL">
    <w:name w:val="TAL"/>
    <w:basedOn w:val="Normal"/>
    <w:link w:val="TALCar"/>
    <w:rsid w:val="00DD4ED9"/>
    <w:pPr>
      <w:keepNext/>
      <w:keepLines/>
      <w:spacing w:after="0"/>
    </w:pPr>
    <w:rPr>
      <w:rFonts w:ascii="Arial" w:hAnsi="Arial"/>
      <w:sz w:val="18"/>
    </w:rPr>
  </w:style>
  <w:style w:type="paragraph" w:customStyle="1" w:styleId="NO">
    <w:name w:val="NO"/>
    <w:basedOn w:val="Normal"/>
    <w:rsid w:val="00DD4ED9"/>
    <w:pPr>
      <w:keepLines/>
      <w:ind w:left="1135" w:hanging="851"/>
    </w:pPr>
  </w:style>
  <w:style w:type="paragraph" w:customStyle="1" w:styleId="LD">
    <w:name w:val="LD"/>
    <w:rsid w:val="00DD4ED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DD4ED9"/>
    <w:pPr>
      <w:keepLines/>
      <w:ind w:left="1702" w:hanging="1418"/>
    </w:pPr>
  </w:style>
  <w:style w:type="paragraph" w:customStyle="1" w:styleId="FP">
    <w:name w:val="FP"/>
    <w:basedOn w:val="Normal"/>
    <w:rsid w:val="00DD4ED9"/>
    <w:pPr>
      <w:spacing w:after="0"/>
    </w:pPr>
  </w:style>
  <w:style w:type="paragraph" w:customStyle="1" w:styleId="NW">
    <w:name w:val="NW"/>
    <w:basedOn w:val="NO"/>
    <w:rsid w:val="00DD4ED9"/>
    <w:pPr>
      <w:spacing w:after="0"/>
    </w:pPr>
  </w:style>
  <w:style w:type="paragraph" w:customStyle="1" w:styleId="EW">
    <w:name w:val="EW"/>
    <w:basedOn w:val="EX"/>
    <w:rsid w:val="00DD4ED9"/>
    <w:pPr>
      <w:spacing w:after="0"/>
    </w:pPr>
  </w:style>
  <w:style w:type="paragraph" w:customStyle="1" w:styleId="B2">
    <w:name w:val="B2"/>
    <w:basedOn w:val="List2"/>
    <w:rsid w:val="00DD4ED9"/>
  </w:style>
  <w:style w:type="paragraph" w:styleId="List2">
    <w:name w:val="List 2"/>
    <w:basedOn w:val="List"/>
    <w:rsid w:val="00DD4ED9"/>
    <w:pPr>
      <w:ind w:left="851"/>
    </w:pPr>
  </w:style>
  <w:style w:type="paragraph" w:styleId="List">
    <w:name w:val="List"/>
    <w:basedOn w:val="Normal"/>
    <w:rsid w:val="00DD4ED9"/>
    <w:pPr>
      <w:ind w:left="568" w:hanging="284"/>
    </w:pPr>
  </w:style>
  <w:style w:type="paragraph" w:customStyle="1" w:styleId="B1">
    <w:name w:val="B1"/>
    <w:basedOn w:val="List"/>
    <w:link w:val="B1Zchn"/>
    <w:rsid w:val="00DD4ED9"/>
  </w:style>
  <w:style w:type="paragraph" w:customStyle="1" w:styleId="B3">
    <w:name w:val="B3"/>
    <w:basedOn w:val="List3"/>
    <w:rsid w:val="00DD4ED9"/>
  </w:style>
  <w:style w:type="paragraph" w:styleId="List3">
    <w:name w:val="List 3"/>
    <w:basedOn w:val="List2"/>
    <w:rsid w:val="00DD4ED9"/>
    <w:pPr>
      <w:ind w:left="1135"/>
    </w:pPr>
  </w:style>
  <w:style w:type="paragraph" w:customStyle="1" w:styleId="B4">
    <w:name w:val="B4"/>
    <w:basedOn w:val="List4"/>
    <w:rsid w:val="00DD4ED9"/>
  </w:style>
  <w:style w:type="paragraph" w:styleId="List4">
    <w:name w:val="List 4"/>
    <w:basedOn w:val="List3"/>
    <w:rsid w:val="00DD4ED9"/>
    <w:pPr>
      <w:ind w:left="1418"/>
    </w:pPr>
  </w:style>
  <w:style w:type="paragraph" w:customStyle="1" w:styleId="B5">
    <w:name w:val="B5"/>
    <w:basedOn w:val="List5"/>
    <w:rsid w:val="00DD4ED9"/>
  </w:style>
  <w:style w:type="paragraph" w:styleId="List5">
    <w:name w:val="List 5"/>
    <w:basedOn w:val="List4"/>
    <w:rsid w:val="00DD4ED9"/>
    <w:pPr>
      <w:ind w:left="1702"/>
    </w:pPr>
  </w:style>
  <w:style w:type="paragraph" w:customStyle="1" w:styleId="TH">
    <w:name w:val="TH"/>
    <w:basedOn w:val="Normal"/>
    <w:link w:val="THChar"/>
    <w:rsid w:val="00DD4ED9"/>
    <w:pPr>
      <w:keepNext/>
      <w:keepLines/>
      <w:spacing w:before="60"/>
      <w:jc w:val="center"/>
    </w:pPr>
    <w:rPr>
      <w:rFonts w:ascii="Arial" w:hAnsi="Arial"/>
      <w:b/>
    </w:rPr>
  </w:style>
  <w:style w:type="paragraph" w:customStyle="1" w:styleId="TF">
    <w:name w:val="TF"/>
    <w:basedOn w:val="TH"/>
    <w:link w:val="TFChar"/>
    <w:rsid w:val="00DD4ED9"/>
    <w:pPr>
      <w:keepNext w:val="0"/>
      <w:spacing w:before="0" w:after="240"/>
    </w:pPr>
  </w:style>
  <w:style w:type="paragraph" w:customStyle="1" w:styleId="ZA">
    <w:name w:val="ZA"/>
    <w:rsid w:val="00DD4E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DD4E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DD4E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T">
    <w:name w:val="ZT"/>
    <w:rsid w:val="00DD4ED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TAN">
    <w:name w:val="TAN"/>
    <w:basedOn w:val="TAL"/>
    <w:link w:val="TANChar"/>
    <w:rsid w:val="00DD4ED9"/>
    <w:pPr>
      <w:ind w:left="851" w:hanging="851"/>
    </w:pPr>
  </w:style>
  <w:style w:type="paragraph" w:customStyle="1" w:styleId="ZH">
    <w:name w:val="ZH"/>
    <w:rsid w:val="00DD4ED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TOC9">
    <w:name w:val="toc 9"/>
    <w:basedOn w:val="TOC8"/>
    <w:rsid w:val="00DD4ED9"/>
    <w:pPr>
      <w:ind w:left="1418" w:hanging="1418"/>
    </w:pPr>
  </w:style>
  <w:style w:type="paragraph" w:customStyle="1" w:styleId="EQ">
    <w:name w:val="EQ"/>
    <w:basedOn w:val="Normal"/>
    <w:next w:val="Normal"/>
    <w:rsid w:val="00DD4ED9"/>
    <w:pPr>
      <w:keepLines/>
      <w:tabs>
        <w:tab w:val="center" w:pos="4536"/>
        <w:tab w:val="right" w:pos="9072"/>
      </w:tabs>
    </w:pPr>
    <w:rPr>
      <w:noProof/>
    </w:rPr>
  </w:style>
  <w:style w:type="paragraph" w:customStyle="1" w:styleId="NF">
    <w:name w:val="NF"/>
    <w:basedOn w:val="NO"/>
    <w:rsid w:val="00DD4ED9"/>
    <w:pPr>
      <w:keepNext/>
      <w:spacing w:after="0"/>
    </w:pPr>
    <w:rPr>
      <w:rFonts w:ascii="Arial" w:hAnsi="Arial"/>
      <w:sz w:val="18"/>
    </w:rPr>
  </w:style>
  <w:style w:type="paragraph" w:customStyle="1" w:styleId="PL">
    <w:name w:val="PL"/>
    <w:rsid w:val="00DD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DD4ED9"/>
    <w:pPr>
      <w:jc w:val="right"/>
    </w:pPr>
  </w:style>
  <w:style w:type="paragraph" w:styleId="ListNumber2">
    <w:name w:val="List Number 2"/>
    <w:basedOn w:val="ListNumber"/>
    <w:rsid w:val="00DD4ED9"/>
    <w:pPr>
      <w:ind w:left="851"/>
    </w:pPr>
  </w:style>
  <w:style w:type="paragraph" w:styleId="ListNumber">
    <w:name w:val="List Number"/>
    <w:basedOn w:val="List"/>
    <w:rsid w:val="00DD4ED9"/>
  </w:style>
  <w:style w:type="paragraph" w:styleId="ListBullet2">
    <w:name w:val="List Bullet 2"/>
    <w:basedOn w:val="ListBullet"/>
    <w:rsid w:val="00DD4ED9"/>
    <w:pPr>
      <w:ind w:left="851"/>
    </w:pPr>
  </w:style>
  <w:style w:type="paragraph" w:styleId="ListBullet">
    <w:name w:val="List Bullet"/>
    <w:basedOn w:val="List"/>
    <w:rsid w:val="00DD4ED9"/>
  </w:style>
  <w:style w:type="paragraph" w:styleId="ListBullet3">
    <w:name w:val="List Bullet 3"/>
    <w:basedOn w:val="ListBullet2"/>
    <w:rsid w:val="00DD4ED9"/>
    <w:pPr>
      <w:ind w:left="1135"/>
    </w:pPr>
  </w:style>
  <w:style w:type="paragraph" w:customStyle="1" w:styleId="ZD">
    <w:name w:val="ZD"/>
    <w:rsid w:val="00DD4ED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DD4ED9"/>
    <w:pPr>
      <w:framePr w:wrap="notBeside" w:y="16161"/>
    </w:pPr>
  </w:style>
  <w:style w:type="character" w:customStyle="1" w:styleId="ZGSM">
    <w:name w:val="ZGSM"/>
    <w:rsid w:val="00DD4ED9"/>
  </w:style>
  <w:style w:type="paragraph" w:customStyle="1" w:styleId="ZG">
    <w:name w:val="ZG"/>
    <w:rsid w:val="00DD4ED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4">
    <w:name w:val="List Bullet 4"/>
    <w:basedOn w:val="ListBullet3"/>
    <w:rsid w:val="00DD4ED9"/>
    <w:pPr>
      <w:ind w:left="1418"/>
    </w:pPr>
  </w:style>
  <w:style w:type="paragraph" w:styleId="ListBullet5">
    <w:name w:val="List Bullet 5"/>
    <w:basedOn w:val="ListBullet4"/>
    <w:rsid w:val="00DD4ED9"/>
    <w:pPr>
      <w:ind w:left="1702"/>
    </w:pPr>
  </w:style>
  <w:style w:type="paragraph" w:customStyle="1" w:styleId="ZTD">
    <w:name w:val="ZTD"/>
    <w:basedOn w:val="ZB"/>
    <w:rsid w:val="00DD4ED9"/>
    <w:pPr>
      <w:framePr w:hRule="auto" w:wrap="notBeside" w:y="852"/>
    </w:pPr>
    <w:rPr>
      <w:i w:val="0"/>
      <w:sz w:val="40"/>
    </w:rPr>
  </w:style>
  <w:style w:type="paragraph" w:styleId="Title">
    <w:name w:val="Title"/>
    <w:basedOn w:val="Normal"/>
    <w:next w:val="Normal"/>
    <w:qFormat/>
    <w:rsid w:val="0039638D"/>
    <w:pPr>
      <w:spacing w:before="240"/>
      <w:ind w:left="2552"/>
    </w:pPr>
    <w:rPr>
      <w:rFonts w:ascii="Arial" w:hAnsi="Arial"/>
      <w:caps/>
      <w:sz w:val="22"/>
      <w:u w:val="single"/>
    </w:rPr>
  </w:style>
  <w:style w:type="paragraph" w:customStyle="1" w:styleId="EditorsNote">
    <w:name w:val="Editor's Note"/>
    <w:basedOn w:val="NO"/>
    <w:link w:val="EditorsNoteChar"/>
    <w:rsid w:val="00DD4ED9"/>
    <w:rPr>
      <w:color w:val="FF0000"/>
    </w:rPr>
  </w:style>
  <w:style w:type="paragraph" w:styleId="Footer">
    <w:name w:val="footer"/>
    <w:basedOn w:val="Header"/>
    <w:rsid w:val="00DD4ED9"/>
    <w:pPr>
      <w:jc w:val="center"/>
    </w:pPr>
    <w:rPr>
      <w:i/>
    </w:rPr>
  </w:style>
  <w:style w:type="character" w:styleId="FootnoteReference">
    <w:name w:val="footnote reference"/>
    <w:basedOn w:val="DefaultParagraphFont"/>
    <w:semiHidden/>
    <w:rsid w:val="00DD4ED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DD4ED9"/>
    <w:pPr>
      <w:keepLines/>
      <w:spacing w:after="0"/>
      <w:ind w:left="454" w:hanging="454"/>
    </w:pPr>
    <w:rPr>
      <w:sz w:val="16"/>
    </w:rPr>
  </w:style>
  <w:style w:type="paragraph" w:styleId="Index1">
    <w:name w:val="index 1"/>
    <w:basedOn w:val="Normal"/>
    <w:semiHidden/>
    <w:rsid w:val="00DD4ED9"/>
    <w:pPr>
      <w:keepLines/>
      <w:spacing w:after="0"/>
    </w:pPr>
  </w:style>
  <w:style w:type="paragraph" w:styleId="Index2">
    <w:name w:val="index 2"/>
    <w:basedOn w:val="Index1"/>
    <w:semiHidden/>
    <w:rsid w:val="00DD4ED9"/>
    <w:pPr>
      <w:ind w:left="284"/>
    </w:pPr>
  </w:style>
  <w:style w:type="paragraph" w:styleId="NormalIndent">
    <w:name w:val="Normal Indent"/>
    <w:basedOn w:val="Normal"/>
    <w:next w:val="Normal"/>
    <w:rsid w:val="0039638D"/>
    <w:pPr>
      <w:widowControl w:val="0"/>
      <w:tabs>
        <w:tab w:val="right" w:pos="10260"/>
      </w:tabs>
      <w:ind w:left="567" w:right="612"/>
      <w:jc w:val="both"/>
    </w:pPr>
    <w:rPr>
      <w:rFonts w:ascii="Arial" w:hAnsi="Arial"/>
      <w:b/>
    </w:rPr>
  </w:style>
  <w:style w:type="character" w:styleId="PageNumber">
    <w:name w:val="page number"/>
    <w:basedOn w:val="DefaultParagraphFont"/>
    <w:rsid w:val="0039638D"/>
  </w:style>
  <w:style w:type="paragraph" w:styleId="ListContinue2">
    <w:name w:val="List Continue 2"/>
    <w:basedOn w:val="Normal"/>
    <w:rsid w:val="0039638D"/>
    <w:pPr>
      <w:widowControl w:val="0"/>
      <w:tabs>
        <w:tab w:val="right" w:pos="10260"/>
      </w:tabs>
      <w:spacing w:after="120"/>
      <w:ind w:left="720" w:right="612"/>
      <w:jc w:val="both"/>
    </w:pPr>
    <w:rPr>
      <w:rFonts w:ascii="Comic Sans MS" w:hAnsi="Comic Sans MS"/>
      <w:b/>
      <w:sz w:val="18"/>
    </w:rPr>
  </w:style>
  <w:style w:type="paragraph" w:styleId="ListContinue3">
    <w:name w:val="List Continue 3"/>
    <w:basedOn w:val="Normal"/>
    <w:rsid w:val="0039638D"/>
    <w:pPr>
      <w:widowControl w:val="0"/>
      <w:tabs>
        <w:tab w:val="right" w:pos="10260"/>
      </w:tabs>
      <w:spacing w:after="120"/>
      <w:ind w:left="1080" w:right="612"/>
      <w:jc w:val="both"/>
    </w:pPr>
    <w:rPr>
      <w:rFonts w:ascii="Comic Sans MS" w:hAnsi="Comic Sans MS"/>
      <w:b/>
      <w:sz w:val="18"/>
    </w:rPr>
  </w:style>
  <w:style w:type="paragraph" w:customStyle="1" w:styleId="BL">
    <w:name w:val="BL"/>
    <w:basedOn w:val="Normal"/>
    <w:rsid w:val="0039638D"/>
    <w:pPr>
      <w:widowControl w:val="0"/>
      <w:numPr>
        <w:numId w:val="2"/>
      </w:numPr>
      <w:tabs>
        <w:tab w:val="clear" w:pos="360"/>
        <w:tab w:val="left" w:pos="851"/>
        <w:tab w:val="right" w:pos="10260"/>
      </w:tabs>
      <w:ind w:left="851" w:right="612"/>
      <w:jc w:val="both"/>
    </w:pPr>
    <w:rPr>
      <w:rFonts w:ascii="Arial" w:hAnsi="Arial"/>
      <w:b/>
    </w:rPr>
  </w:style>
  <w:style w:type="paragraph" w:customStyle="1" w:styleId="BN">
    <w:name w:val="BN"/>
    <w:basedOn w:val="Normal"/>
    <w:rsid w:val="0039638D"/>
    <w:pPr>
      <w:widowControl w:val="0"/>
      <w:numPr>
        <w:numId w:val="1"/>
      </w:numPr>
      <w:tabs>
        <w:tab w:val="clear" w:pos="644"/>
        <w:tab w:val="left" w:pos="567"/>
        <w:tab w:val="right" w:pos="10260"/>
      </w:tabs>
      <w:ind w:left="568" w:right="612" w:hanging="284"/>
      <w:jc w:val="both"/>
    </w:pPr>
    <w:rPr>
      <w:rFonts w:ascii="Arial" w:hAnsi="Arial"/>
      <w:b/>
    </w:rPr>
  </w:style>
  <w:style w:type="character" w:customStyle="1" w:styleId="msoins0">
    <w:name w:val="msoins"/>
    <w:basedOn w:val="DefaultParagraphFont"/>
    <w:rsid w:val="0039638D"/>
  </w:style>
  <w:style w:type="paragraph" w:customStyle="1" w:styleId="NumberedList0">
    <w:name w:val="Numbered List 0"/>
    <w:basedOn w:val="Normal"/>
    <w:rsid w:val="0039638D"/>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CRCoverPage">
    <w:name w:val="CR Cover Page"/>
    <w:link w:val="CRCoverPageChar"/>
    <w:rsid w:val="0039638D"/>
    <w:pPr>
      <w:spacing w:after="120"/>
    </w:pPr>
    <w:rPr>
      <w:rFonts w:ascii="Arial" w:hAnsi="Arial"/>
      <w:lang w:val="en-GB" w:eastAsia="en-US"/>
    </w:rPr>
  </w:style>
  <w:style w:type="character" w:styleId="Hyperlink">
    <w:name w:val="Hyperlink"/>
    <w:uiPriority w:val="99"/>
    <w:rsid w:val="0039638D"/>
    <w:rPr>
      <w:color w:val="0000FF"/>
      <w:u w:val="single"/>
    </w:rPr>
  </w:style>
  <w:style w:type="character" w:styleId="FollowedHyperlink">
    <w:name w:val="FollowedHyperlink"/>
    <w:rsid w:val="0039638D"/>
    <w:rPr>
      <w:color w:val="800080"/>
      <w:u w:val="single"/>
    </w:rPr>
  </w:style>
  <w:style w:type="table" w:styleId="TableGrid">
    <w:name w:val="Table Grid"/>
    <w:basedOn w:val="TableNormal"/>
    <w:rsid w:val="0039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1">
    <w:name w:val="vb1"/>
    <w:basedOn w:val="LD"/>
    <w:rsid w:val="0039638D"/>
    <w:pPr>
      <w:keepNext w:val="0"/>
      <w:keepLines w:val="0"/>
      <w:spacing w:after="180" w:line="240" w:lineRule="auto"/>
    </w:pPr>
    <w:rPr>
      <w:rFonts w:ascii="Times New Roman" w:hAnsi="Times New Roman"/>
      <w:noProof w:val="0"/>
    </w:rPr>
  </w:style>
  <w:style w:type="paragraph" w:customStyle="1" w:styleId="Normal0">
    <w:name w:val="Normal_"/>
    <w:basedOn w:val="Normal"/>
    <w:semiHidden/>
    <w:rsid w:val="0039638D"/>
    <w:pPr>
      <w:overflowPunct/>
      <w:autoSpaceDE/>
      <w:autoSpaceDN/>
      <w:adjustRightInd/>
      <w:spacing w:after="160" w:line="240" w:lineRule="exact"/>
      <w:textAlignment w:val="auto"/>
    </w:pPr>
    <w:rPr>
      <w:rFonts w:ascii="Arial" w:eastAsia="SimSun" w:hAnsi="Arial" w:cs="Arial"/>
      <w:lang w:val="en-US" w:eastAsia="en-US"/>
    </w:rPr>
  </w:style>
  <w:style w:type="character" w:customStyle="1" w:styleId="Heading3Char">
    <w:name w:val="Heading 3 Char"/>
    <w:aliases w:val="Underrubrik2 Char,H3 Char,H3 Char Char"/>
    <w:rsid w:val="00F010DD"/>
    <w:rPr>
      <w:rFonts w:ascii="Arial" w:eastAsia="SimSun" w:hAnsi="Arial" w:cs="Arial"/>
      <w:color w:val="0000FF"/>
      <w:kern w:val="2"/>
      <w:sz w:val="28"/>
      <w:lang w:val="en-GB" w:eastAsia="en-US" w:bidi="ar-SA"/>
    </w:rPr>
  </w:style>
  <w:style w:type="character" w:customStyle="1" w:styleId="NOChar">
    <w:name w:val="NO Char"/>
    <w:rsid w:val="00F010DD"/>
    <w:rPr>
      <w:rFonts w:ascii="Arial" w:eastAsia="SimSun" w:hAnsi="Arial" w:cs="Arial"/>
      <w:color w:val="0000FF"/>
      <w:kern w:val="2"/>
      <w:lang w:val="en-GB" w:eastAsia="en-US" w:bidi="ar-SA"/>
    </w:rPr>
  </w:style>
  <w:style w:type="character" w:customStyle="1" w:styleId="B2Char">
    <w:name w:val="B2 Char"/>
    <w:rsid w:val="00F010DD"/>
    <w:rPr>
      <w:rFonts w:ascii="Arial" w:eastAsia="SimSun" w:hAnsi="Arial" w:cs="Arial"/>
      <w:color w:val="0000FF"/>
      <w:kern w:val="2"/>
      <w:lang w:val="en-GB" w:eastAsia="en-US" w:bidi="ar-SA"/>
    </w:rPr>
  </w:style>
  <w:style w:type="paragraph" w:styleId="IndexHeading">
    <w:name w:val="index heading"/>
    <w:basedOn w:val="Normal"/>
    <w:next w:val="Normal"/>
    <w:rsid w:val="00F010DD"/>
    <w:pPr>
      <w:pBdr>
        <w:top w:val="single" w:sz="12" w:space="0" w:color="auto"/>
      </w:pBdr>
      <w:overflowPunct/>
      <w:autoSpaceDE/>
      <w:autoSpaceDN/>
      <w:adjustRightInd/>
      <w:spacing w:before="360" w:after="240"/>
      <w:textAlignment w:val="auto"/>
    </w:pPr>
    <w:rPr>
      <w:rFonts w:eastAsia="MS Mincho"/>
      <w:b/>
      <w:i/>
      <w:sz w:val="26"/>
      <w:lang w:eastAsia="en-US"/>
    </w:rPr>
  </w:style>
  <w:style w:type="paragraph" w:customStyle="1" w:styleId="INDENT1">
    <w:name w:val="INDENT1"/>
    <w:basedOn w:val="Normal"/>
    <w:rsid w:val="00F010DD"/>
    <w:pPr>
      <w:overflowPunct/>
      <w:autoSpaceDE/>
      <w:autoSpaceDN/>
      <w:adjustRightInd/>
      <w:ind w:left="851"/>
      <w:textAlignment w:val="auto"/>
    </w:pPr>
    <w:rPr>
      <w:rFonts w:eastAsia="MS Mincho"/>
      <w:lang w:eastAsia="en-US"/>
    </w:rPr>
  </w:style>
  <w:style w:type="paragraph" w:customStyle="1" w:styleId="INDENT2">
    <w:name w:val="INDENT2"/>
    <w:basedOn w:val="Normal"/>
    <w:rsid w:val="00F010DD"/>
    <w:pPr>
      <w:overflowPunct/>
      <w:autoSpaceDE/>
      <w:autoSpaceDN/>
      <w:adjustRightInd/>
      <w:ind w:left="1135" w:hanging="284"/>
      <w:textAlignment w:val="auto"/>
    </w:pPr>
    <w:rPr>
      <w:rFonts w:eastAsia="MS Mincho"/>
      <w:lang w:eastAsia="en-US"/>
    </w:rPr>
  </w:style>
  <w:style w:type="paragraph" w:customStyle="1" w:styleId="INDENT3">
    <w:name w:val="INDENT3"/>
    <w:basedOn w:val="Normal"/>
    <w:rsid w:val="00F010DD"/>
    <w:pPr>
      <w:overflowPunct/>
      <w:autoSpaceDE/>
      <w:autoSpaceDN/>
      <w:adjustRightInd/>
      <w:ind w:left="1701" w:hanging="567"/>
      <w:textAlignment w:val="auto"/>
    </w:pPr>
    <w:rPr>
      <w:rFonts w:eastAsia="MS Mincho"/>
      <w:lang w:eastAsia="en-US"/>
    </w:rPr>
  </w:style>
  <w:style w:type="paragraph" w:customStyle="1" w:styleId="FigureTitle">
    <w:name w:val="Figure_Title"/>
    <w:basedOn w:val="Normal"/>
    <w:next w:val="Normal"/>
    <w:rsid w:val="00F010DD"/>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RecCCITT">
    <w:name w:val="Rec_CCITT_#"/>
    <w:basedOn w:val="Normal"/>
    <w:rsid w:val="00F010DD"/>
    <w:pPr>
      <w:keepNext/>
      <w:keepLines/>
      <w:overflowPunct/>
      <w:autoSpaceDE/>
      <w:autoSpaceDN/>
      <w:adjustRightInd/>
      <w:textAlignment w:val="auto"/>
    </w:pPr>
    <w:rPr>
      <w:rFonts w:eastAsia="MS Mincho"/>
      <w:b/>
      <w:lang w:eastAsia="en-US"/>
    </w:rPr>
  </w:style>
  <w:style w:type="paragraph" w:customStyle="1" w:styleId="enumlev2">
    <w:name w:val="enumlev2"/>
    <w:basedOn w:val="Normal"/>
    <w:rsid w:val="00F010DD"/>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ouvRecTitle">
    <w:name w:val="Couv Rec Title"/>
    <w:basedOn w:val="Normal"/>
    <w:rsid w:val="00F010DD"/>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rsid w:val="00F010DD"/>
    <w:pPr>
      <w:overflowPunct/>
      <w:autoSpaceDE/>
      <w:autoSpaceDN/>
      <w:adjustRightInd/>
      <w:spacing w:before="120" w:after="120"/>
      <w:textAlignment w:val="auto"/>
    </w:pPr>
    <w:rPr>
      <w:rFonts w:eastAsia="MS Mincho"/>
      <w:b/>
      <w:lang w:eastAsia="en-US"/>
    </w:rPr>
  </w:style>
  <w:style w:type="paragraph" w:styleId="DocumentMap">
    <w:name w:val="Document Map"/>
    <w:basedOn w:val="Normal"/>
    <w:link w:val="DocumentMapChar"/>
    <w:rsid w:val="00F010DD"/>
    <w:pPr>
      <w:shd w:val="clear" w:color="auto" w:fill="000080"/>
      <w:overflowPunct/>
      <w:autoSpaceDE/>
      <w:autoSpaceDN/>
      <w:adjustRightInd/>
      <w:textAlignment w:val="auto"/>
    </w:pPr>
    <w:rPr>
      <w:rFonts w:ascii="Tahoma" w:eastAsia="MS Mincho" w:hAnsi="Tahoma"/>
      <w:lang w:eastAsia="en-US"/>
    </w:rPr>
  </w:style>
  <w:style w:type="character" w:customStyle="1" w:styleId="DocumentMapChar">
    <w:name w:val="Document Map Char"/>
    <w:link w:val="DocumentMap"/>
    <w:rsid w:val="00F010DD"/>
    <w:rPr>
      <w:rFonts w:ascii="Tahoma" w:eastAsia="MS Mincho" w:hAnsi="Tahoma"/>
      <w:shd w:val="clear" w:color="auto" w:fill="000080"/>
      <w:lang w:eastAsia="en-US"/>
    </w:rPr>
  </w:style>
  <w:style w:type="paragraph" w:styleId="PlainText">
    <w:name w:val="Plain Text"/>
    <w:basedOn w:val="Normal"/>
    <w:link w:val="PlainTextChar"/>
    <w:rsid w:val="00F010DD"/>
    <w:pPr>
      <w:overflowPunct/>
      <w:autoSpaceDE/>
      <w:autoSpaceDN/>
      <w:adjustRightInd/>
      <w:textAlignment w:val="auto"/>
    </w:pPr>
    <w:rPr>
      <w:rFonts w:ascii="Courier New" w:eastAsia="MS Mincho" w:hAnsi="Courier New"/>
      <w:lang w:val="nb-NO" w:eastAsia="en-US"/>
    </w:rPr>
  </w:style>
  <w:style w:type="character" w:customStyle="1" w:styleId="PlainTextChar">
    <w:name w:val="Plain Text Char"/>
    <w:link w:val="PlainText"/>
    <w:rsid w:val="00F010DD"/>
    <w:rPr>
      <w:rFonts w:ascii="Courier New" w:eastAsia="MS Mincho" w:hAnsi="Courier New"/>
      <w:lang w:val="nb-NO" w:eastAsia="en-US"/>
    </w:rPr>
  </w:style>
  <w:style w:type="paragraph" w:customStyle="1" w:styleId="TAJ">
    <w:name w:val="TAJ"/>
    <w:basedOn w:val="TH"/>
    <w:rsid w:val="00F010DD"/>
    <w:pPr>
      <w:overflowPunct/>
      <w:autoSpaceDE/>
      <w:autoSpaceDN/>
      <w:adjustRightInd/>
      <w:textAlignment w:val="auto"/>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010DD"/>
    <w:pPr>
      <w:overflowPunct/>
      <w:autoSpaceDE/>
      <w:autoSpaceDN/>
      <w:adjustRightInd/>
      <w:textAlignment w:val="auto"/>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F010DD"/>
    <w:rPr>
      <w:rFonts w:eastAsia="MS Mincho"/>
      <w:lang w:eastAsia="en-US"/>
    </w:rPr>
  </w:style>
  <w:style w:type="character" w:styleId="CommentReference">
    <w:name w:val="annotation reference"/>
    <w:rsid w:val="00F010DD"/>
    <w:rPr>
      <w:rFonts w:ascii="Arial" w:eastAsia="SimSun" w:hAnsi="Arial" w:cs="Arial"/>
      <w:color w:val="0000FF"/>
      <w:kern w:val="2"/>
      <w:sz w:val="16"/>
      <w:lang w:val="en-US" w:eastAsia="zh-CN" w:bidi="ar-SA"/>
    </w:rPr>
  </w:style>
  <w:style w:type="paragraph" w:customStyle="1" w:styleId="Guidance">
    <w:name w:val="Guidance"/>
    <w:basedOn w:val="Normal"/>
    <w:rsid w:val="00F010DD"/>
    <w:pPr>
      <w:overflowPunct/>
      <w:autoSpaceDE/>
      <w:autoSpaceDN/>
      <w:adjustRightInd/>
      <w:textAlignment w:val="auto"/>
    </w:pPr>
    <w:rPr>
      <w:rFonts w:eastAsia="MS Mincho"/>
      <w:i/>
      <w:color w:val="0000FF"/>
      <w:lang w:eastAsia="en-US"/>
    </w:rPr>
  </w:style>
  <w:style w:type="paragraph" w:styleId="CommentText">
    <w:name w:val="annotation text"/>
    <w:basedOn w:val="Normal"/>
    <w:link w:val="CommentTextChar"/>
    <w:rsid w:val="00F010DD"/>
    <w:pPr>
      <w:overflowPunct/>
      <w:autoSpaceDE/>
      <w:autoSpaceDN/>
      <w:adjustRightInd/>
      <w:textAlignment w:val="auto"/>
    </w:pPr>
    <w:rPr>
      <w:rFonts w:eastAsia="MS Mincho"/>
      <w:lang w:eastAsia="en-US"/>
    </w:rPr>
  </w:style>
  <w:style w:type="character" w:customStyle="1" w:styleId="CommentTextChar">
    <w:name w:val="Comment Text Char"/>
    <w:link w:val="CommentText"/>
    <w:rsid w:val="00F010DD"/>
    <w:rPr>
      <w:rFonts w:eastAsia="MS Mincho"/>
      <w:lang w:eastAsia="en-US"/>
    </w:rPr>
  </w:style>
  <w:style w:type="paragraph" w:customStyle="1" w:styleId="00BodyText">
    <w:name w:val="00 BodyText"/>
    <w:basedOn w:val="Normal"/>
    <w:rsid w:val="00F010DD"/>
    <w:pPr>
      <w:overflowPunct/>
      <w:autoSpaceDE/>
      <w:autoSpaceDN/>
      <w:adjustRightInd/>
      <w:spacing w:after="220"/>
      <w:textAlignment w:val="auto"/>
    </w:pPr>
    <w:rPr>
      <w:rFonts w:ascii="Arial" w:eastAsia="MS Mincho" w:hAnsi="Arial"/>
      <w:sz w:val="22"/>
      <w:lang w:val="en-US" w:eastAsia="en-US"/>
    </w:rPr>
  </w:style>
  <w:style w:type="paragraph" w:styleId="BodyTextIndent">
    <w:name w:val="Body Text Indent"/>
    <w:basedOn w:val="Normal"/>
    <w:link w:val="BodyTextIndentChar"/>
    <w:rsid w:val="00F010DD"/>
    <w:pPr>
      <w:overflowPunct/>
      <w:autoSpaceDE/>
      <w:autoSpaceDN/>
      <w:adjustRightInd/>
      <w:spacing w:after="120"/>
      <w:ind w:left="283"/>
      <w:textAlignment w:val="auto"/>
    </w:pPr>
    <w:rPr>
      <w:rFonts w:eastAsia="MS Mincho"/>
      <w:lang w:eastAsia="en-US"/>
    </w:rPr>
  </w:style>
  <w:style w:type="character" w:customStyle="1" w:styleId="BodyTextIndentChar">
    <w:name w:val="Body Text Indent Char"/>
    <w:link w:val="BodyTextIndent"/>
    <w:rsid w:val="00F010DD"/>
    <w:rPr>
      <w:rFonts w:eastAsia="MS Mincho"/>
      <w:lang w:eastAsia="en-US"/>
    </w:rPr>
  </w:style>
  <w:style w:type="paragraph" w:customStyle="1" w:styleId="BalloonText1">
    <w:name w:val="Balloon Text1"/>
    <w:basedOn w:val="Normal"/>
    <w:semiHidden/>
    <w:rsid w:val="00F010DD"/>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F010DD"/>
    <w:pPr>
      <w:keepNext/>
      <w:tabs>
        <w:tab w:val="num" w:pos="360"/>
      </w:tabs>
      <w:autoSpaceDE w:val="0"/>
      <w:autoSpaceDN w:val="0"/>
      <w:adjustRightInd w:val="0"/>
      <w:spacing w:before="60" w:after="60"/>
      <w:ind w:left="284" w:hanging="284"/>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F010DD"/>
    <w:pPr>
      <w:numPr>
        <w:numId w:val="5"/>
      </w:numPr>
      <w:tabs>
        <w:tab w:val="clear" w:pos="851"/>
      </w:tabs>
      <w:ind w:left="0" w:firstLine="0"/>
    </w:pPr>
    <w:rPr>
      <w:b/>
      <w:bCs/>
    </w:rPr>
  </w:style>
  <w:style w:type="paragraph" w:customStyle="1" w:styleId="Char3CharCharCharCharChar">
    <w:name w:val="Char3 Char Char Char (文字) (文字) Char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Normal"/>
    <w:rsid w:val="00F010DD"/>
    <w:pPr>
      <w:overflowPunct/>
      <w:autoSpaceDE/>
      <w:autoSpaceDN/>
      <w:adjustRightInd/>
      <w:spacing w:after="120"/>
      <w:ind w:left="1134" w:hanging="567"/>
      <w:textAlignment w:val="auto"/>
    </w:pPr>
    <w:rPr>
      <w:rFonts w:eastAsia="MS Mincho"/>
      <w:szCs w:val="22"/>
      <w:lang w:eastAsia="en-US"/>
    </w:rPr>
  </w:style>
  <w:style w:type="paragraph" w:customStyle="1" w:styleId="Char3CharCharCharCharCharCharCharCharCharCharChar">
    <w:name w:val="Char3 Char Char Char (文字) (文字) Char Char Char Char Char Char Char (文字) (文字)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BodyText">
    <w:name w:val="11 BodyText"/>
    <w:basedOn w:val="Normal"/>
    <w:rsid w:val="00F010DD"/>
    <w:pPr>
      <w:overflowPunct/>
      <w:autoSpaceDE/>
      <w:autoSpaceDN/>
      <w:adjustRightInd/>
      <w:spacing w:after="220"/>
      <w:ind w:left="1298"/>
      <w:textAlignment w:val="auto"/>
    </w:pPr>
    <w:rPr>
      <w:rFonts w:ascii="Arial" w:eastAsia="MS Mincho" w:hAnsi="Arial"/>
      <w:sz w:val="22"/>
      <w:lang w:val="en-US" w:eastAsia="en-US"/>
    </w:rPr>
  </w:style>
  <w:style w:type="paragraph" w:customStyle="1" w:styleId="CharCharCharCharChar0">
    <w:name w:val="Char Char (文字) (文字) Char (文字) (文字) Char Char (文字) (文字)"/>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SectionXX">
    <w:name w:val="Section X.X"/>
    <w:basedOn w:val="Normal"/>
    <w:next w:val="Normal"/>
    <w:rsid w:val="00F010DD"/>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
    <w:name w:val="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QuotationZchn">
    <w:name w:val="Quotation Zchn"/>
    <w:rsid w:val="00F010DD"/>
    <w:rPr>
      <w:rFonts w:ascii="Arial" w:eastAsia="SimSun" w:hAnsi="Arial" w:cs="Arial"/>
      <w:noProof w:val="0"/>
      <w:color w:val="0000FF"/>
      <w:kern w:val="2"/>
      <w:szCs w:val="22"/>
      <w:lang w:val="en-GB" w:eastAsia="en-US" w:bidi="ar-SA"/>
    </w:rPr>
  </w:style>
  <w:style w:type="paragraph" w:customStyle="1" w:styleId="ZchnZchn1">
    <w:name w:val="Zchn Zchn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ist0">
    <w:name w:val="List 0"/>
    <w:basedOn w:val="Normal"/>
    <w:rsid w:val="00F010DD"/>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F010DD"/>
    <w:rPr>
      <w:rFonts w:ascii="Arial" w:eastAsia="SimSun" w:hAnsi="Arial" w:cs="Arial"/>
      <w:color w:val="FF0000"/>
      <w:kern w:val="2"/>
      <w:lang w:val="en-GB" w:eastAsia="en-US" w:bidi="ar-SA"/>
    </w:rPr>
  </w:style>
  <w:style w:type="character" w:customStyle="1" w:styleId="TFZchn">
    <w:name w:val="TF Zchn"/>
    <w:rsid w:val="00F010DD"/>
    <w:rPr>
      <w:rFonts w:ascii="Arial" w:eastAsia="MS Mincho" w:hAnsi="Arial" w:cs="Arial"/>
      <w:b/>
      <w:color w:val="0000FF"/>
      <w:kern w:val="2"/>
      <w:lang w:val="en-GB" w:eastAsia="en-US" w:bidi="ar-SA"/>
    </w:rPr>
  </w:style>
  <w:style w:type="paragraph" w:customStyle="1" w:styleId="BalloonText2">
    <w:name w:val="Balloon Text2"/>
    <w:basedOn w:val="Normal"/>
    <w:semiHidden/>
    <w:rsid w:val="00F010DD"/>
    <w:pPr>
      <w:overflowPunct/>
      <w:autoSpaceDE/>
      <w:autoSpaceDN/>
      <w:adjustRightInd/>
      <w:textAlignment w:val="auto"/>
    </w:pPr>
    <w:rPr>
      <w:rFonts w:ascii="Arial" w:eastAsia="MS Gothic" w:hAnsi="Arial"/>
      <w:sz w:val="18"/>
      <w:szCs w:val="18"/>
      <w:lang w:eastAsia="en-US"/>
    </w:rPr>
  </w:style>
  <w:style w:type="character" w:customStyle="1" w:styleId="B1Char">
    <w:name w:val="B1 Char"/>
    <w:rsid w:val="00F010DD"/>
    <w:rPr>
      <w:rFonts w:ascii="Arial" w:eastAsia="MS Mincho" w:hAnsi="Arial" w:cs="Arial"/>
      <w:color w:val="0000FF"/>
      <w:kern w:val="2"/>
      <w:lang w:val="en-GB" w:eastAsia="en-US" w:bidi="ar-SA"/>
    </w:rPr>
  </w:style>
  <w:style w:type="character" w:customStyle="1" w:styleId="EditorsNoteChar">
    <w:name w:val="Editor's Note Char"/>
    <w:link w:val="EditorsNote"/>
    <w:rsid w:val="00F010DD"/>
    <w:rPr>
      <w:rFonts w:eastAsia="Times New Roman"/>
      <w:color w:val="FF0000"/>
      <w:lang w:val="en-GB" w:eastAsia="en-GB"/>
    </w:rPr>
  </w:style>
  <w:style w:type="character" w:customStyle="1" w:styleId="B1Zchn">
    <w:name w:val="B1 Zchn"/>
    <w:link w:val="B1"/>
    <w:rsid w:val="00F010DD"/>
    <w:rPr>
      <w:rFonts w:eastAsia="Times New Roman"/>
      <w:lang w:val="en-GB" w:eastAsia="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A Char"/>
    <w:link w:val="Heading2"/>
    <w:rsid w:val="00F010DD"/>
    <w:rPr>
      <w:rFonts w:ascii="Arial" w:eastAsia="Times New Roman" w:hAnsi="Arial"/>
      <w:sz w:val="32"/>
      <w:lang w:val="en-GB" w:eastAsia="en-GB"/>
    </w:rPr>
  </w:style>
  <w:style w:type="character" w:customStyle="1" w:styleId="Heading3Char1">
    <w:name w:val="Heading 3 Char1"/>
    <w:aliases w:val="Underrubrik2 Char1,H3 Char1,Memo Heading 3 Char,h3 Char,no break Char,hello Char,0H Char,0h Char,3h Char,3H Char"/>
    <w:link w:val="Heading3"/>
    <w:rsid w:val="00F010DD"/>
    <w:rPr>
      <w:rFonts w:ascii="Arial" w:eastAsia="Times New Roman" w:hAnsi="Arial"/>
      <w:sz w:val="28"/>
      <w:lang w:val="en-GB" w:eastAsia="en-GB"/>
    </w:rPr>
  </w:style>
  <w:style w:type="character" w:styleId="Emphasis">
    <w:name w:val="Emphasis"/>
    <w:qFormat/>
    <w:rsid w:val="00F010DD"/>
    <w:rPr>
      <w:rFonts w:ascii="Arial" w:eastAsia="SimSun" w:hAnsi="Arial" w:cs="Arial"/>
      <w:i/>
      <w:iCs/>
      <w:color w:val="0000FF"/>
      <w:kern w:val="2"/>
      <w:lang w:val="en-US" w:eastAsia="zh-CN" w:bidi="ar-SA"/>
    </w:rPr>
  </w:style>
  <w:style w:type="paragraph" w:styleId="BalloonText">
    <w:name w:val="Balloon Text"/>
    <w:basedOn w:val="Normal"/>
    <w:semiHidden/>
    <w:rsid w:val="009156E4"/>
    <w:rPr>
      <w:rFonts w:ascii="Arial" w:eastAsia="MS Gothic" w:hAnsi="Arial"/>
      <w:sz w:val="18"/>
      <w:szCs w:val="18"/>
    </w:rPr>
  </w:style>
  <w:style w:type="character" w:customStyle="1" w:styleId="THChar">
    <w:name w:val="TH Char"/>
    <w:link w:val="TH"/>
    <w:rsid w:val="00763854"/>
    <w:rPr>
      <w:rFonts w:ascii="Arial" w:eastAsia="Times New Roman" w:hAnsi="Arial"/>
      <w:b/>
      <w:lang w:val="en-GB" w:eastAsia="en-GB"/>
    </w:rPr>
  </w:style>
  <w:style w:type="character" w:customStyle="1" w:styleId="TFChar">
    <w:name w:val="TF Char"/>
    <w:link w:val="TF"/>
    <w:rsid w:val="00763854"/>
    <w:rPr>
      <w:rFonts w:ascii="Arial" w:eastAsia="Times New Roman" w:hAnsi="Arial"/>
      <w:b/>
      <w:lang w:val="en-GB" w:eastAsia="en-G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63854"/>
    <w:rPr>
      <w:rFonts w:eastAsia="MS Mincho"/>
      <w:b/>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763854"/>
    <w:rPr>
      <w:lang w:val="en-GB" w:eastAsia="ja-JP" w:bidi="ar-SA"/>
    </w:rPr>
  </w:style>
  <w:style w:type="paragraph" w:customStyle="1" w:styleId="TableText">
    <w:name w:val="TableText"/>
    <w:basedOn w:val="BodyTextIndent"/>
    <w:rsid w:val="00763854"/>
    <w:pPr>
      <w:keepNext/>
      <w:keepLines/>
      <w:overflowPunct w:val="0"/>
      <w:autoSpaceDE w:val="0"/>
      <w:autoSpaceDN w:val="0"/>
      <w:adjustRightInd w:val="0"/>
      <w:spacing w:after="180"/>
      <w:ind w:left="0"/>
      <w:jc w:val="center"/>
      <w:textAlignment w:val="baseline"/>
    </w:pPr>
    <w:rPr>
      <w:snapToGrid w:val="0"/>
      <w:kern w:val="2"/>
    </w:rPr>
  </w:style>
  <w:style w:type="paragraph" w:styleId="BodyText2">
    <w:name w:val="Body Text 2"/>
    <w:basedOn w:val="Normal"/>
    <w:rsid w:val="00763854"/>
    <w:rPr>
      <w:i/>
      <w:lang w:eastAsia="ja-JP"/>
    </w:rPr>
  </w:style>
  <w:style w:type="paragraph" w:styleId="BodyText3">
    <w:name w:val="Body Text 3"/>
    <w:basedOn w:val="Normal"/>
    <w:rsid w:val="00763854"/>
    <w:pPr>
      <w:keepNext/>
      <w:keepLines/>
    </w:pPr>
    <w:rPr>
      <w:rFonts w:eastAsia="Osaka"/>
      <w:color w:val="000000"/>
      <w:lang w:eastAsia="ja-JP"/>
    </w:rPr>
  </w:style>
  <w:style w:type="paragraph" w:customStyle="1" w:styleId="Figure">
    <w:name w:val="Figure"/>
    <w:basedOn w:val="Normal"/>
    <w:rsid w:val="00763854"/>
    <w:pPr>
      <w:tabs>
        <w:tab w:val="num" w:pos="360"/>
      </w:tabs>
      <w:overflowPunct/>
      <w:autoSpaceDE/>
      <w:autoSpaceDN/>
      <w:adjustRightInd/>
      <w:spacing w:before="180" w:after="240" w:line="280" w:lineRule="atLeast"/>
      <w:ind w:left="284" w:hanging="284"/>
      <w:jc w:val="center"/>
      <w:textAlignment w:val="auto"/>
    </w:pPr>
    <w:rPr>
      <w:rFonts w:ascii="Arial" w:hAnsi="Arial"/>
      <w:b/>
      <w:lang w:val="en-US" w:eastAsia="ja-JP"/>
    </w:rPr>
  </w:style>
  <w:style w:type="paragraph" w:customStyle="1" w:styleId="tdoc-header">
    <w:name w:val="tdoc-header"/>
    <w:rsid w:val="00763854"/>
    <w:rPr>
      <w:rFonts w:ascii="Arial" w:hAnsi="Arial"/>
      <w:noProof/>
      <w:sz w:val="24"/>
      <w:lang w:val="en-GB" w:eastAsia="en-US"/>
    </w:rPr>
  </w:style>
  <w:style w:type="paragraph" w:customStyle="1" w:styleId="MTDisplayEquation">
    <w:name w:val="MTDisplayEquation"/>
    <w:basedOn w:val="Normal"/>
    <w:rsid w:val="00763854"/>
    <w:pPr>
      <w:tabs>
        <w:tab w:val="center" w:pos="4820"/>
        <w:tab w:val="right" w:pos="9640"/>
      </w:tabs>
      <w:overflowPunct/>
      <w:autoSpaceDE/>
      <w:autoSpaceDN/>
      <w:adjustRightInd/>
      <w:textAlignment w:val="auto"/>
    </w:pPr>
    <w:rPr>
      <w:lang w:eastAsia="ja-JP"/>
    </w:rPr>
  </w:style>
  <w:style w:type="table" w:customStyle="1" w:styleId="TableGrid1">
    <w:name w:val="Table Grid1"/>
    <w:basedOn w:val="TableNormal"/>
    <w:next w:val="TableGrid"/>
    <w:rsid w:val="0076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63854"/>
    <w:pPr>
      <w:keepNext/>
      <w:numPr>
        <w:numId w:val="4"/>
      </w:numPr>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
    <w:name w:val="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ar">
    <w:name w:val="TAL Car"/>
    <w:link w:val="TAL"/>
    <w:rsid w:val="00763854"/>
    <w:rPr>
      <w:rFonts w:ascii="Arial" w:eastAsia="Times New Roman" w:hAnsi="Arial"/>
      <w:sz w:val="18"/>
      <w:lang w:val="en-GB" w:eastAsia="en-GB"/>
    </w:rPr>
  </w:style>
  <w:style w:type="character" w:customStyle="1" w:styleId="TACChar">
    <w:name w:val="TAC Char"/>
    <w:link w:val="TAC"/>
    <w:rsid w:val="00763854"/>
    <w:rPr>
      <w:rFonts w:ascii="Arial" w:eastAsia="Times New Roman" w:hAnsi="Arial"/>
      <w:sz w:val="18"/>
      <w:lang w:val="en-GB" w:eastAsia="en-GB"/>
    </w:rPr>
  </w:style>
  <w:style w:type="paragraph" w:customStyle="1" w:styleId="CharCharChar">
    <w:name w:val="Char 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763854"/>
    <w:rPr>
      <w:lang w:val="en-GB" w:eastAsia="ja-JP" w:bidi="ar-SA"/>
    </w:rPr>
  </w:style>
  <w:style w:type="paragraph" w:customStyle="1" w:styleId="Data">
    <w:name w:val="Data"/>
    <w:basedOn w:val="Normal"/>
    <w:rsid w:val="00763854"/>
    <w:pPr>
      <w:tabs>
        <w:tab w:val="left" w:pos="1418"/>
      </w:tabs>
      <w:spacing w:after="120"/>
    </w:pPr>
    <w:rPr>
      <w:rFonts w:ascii="Arial" w:hAnsi="Arial"/>
      <w:sz w:val="24"/>
      <w:lang w:val="fr-FR" w:eastAsia="en-US"/>
    </w:rPr>
  </w:style>
  <w:style w:type="paragraph" w:styleId="CommentSubject">
    <w:name w:val="annotation subject"/>
    <w:basedOn w:val="CommentText"/>
    <w:next w:val="CommentText"/>
    <w:semiHidden/>
    <w:rsid w:val="00763854"/>
    <w:pPr>
      <w:overflowPunct w:val="0"/>
      <w:autoSpaceDE w:val="0"/>
      <w:autoSpaceDN w:val="0"/>
      <w:adjustRightInd w:val="0"/>
      <w:textAlignment w:val="baseline"/>
    </w:pPr>
    <w:rPr>
      <w:b/>
      <w:bCs/>
      <w:lang w:eastAsia="ja-JP"/>
    </w:rPr>
  </w:style>
  <w:style w:type="paragraph" w:customStyle="1" w:styleId="p20">
    <w:name w:val="p20"/>
    <w:basedOn w:val="Normal"/>
    <w:rsid w:val="00763854"/>
    <w:pPr>
      <w:overflowPunct/>
      <w:autoSpaceDE/>
      <w:autoSpaceDN/>
      <w:adjustRightInd/>
      <w:snapToGrid w:val="0"/>
      <w:spacing w:after="0"/>
    </w:pPr>
    <w:rPr>
      <w:rFonts w:ascii="Arial" w:eastAsia="SimSun" w:hAnsi="Arial" w:cs="Arial"/>
      <w:sz w:val="18"/>
      <w:szCs w:val="18"/>
      <w:lang w:val="en-US" w:eastAsia="zh-CN"/>
    </w:rPr>
  </w:style>
  <w:style w:type="paragraph" w:customStyle="1" w:styleId="1Char">
    <w:name w:val="(文字) (文字)1 Char (文字) (文字)"/>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763854"/>
    <w:rPr>
      <w:lang w:eastAsia="ja-JP"/>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006141"/>
    <w:rPr>
      <w:rFonts w:ascii="Arial" w:eastAsia="Times New Roman" w:hAnsi="Arial"/>
      <w:sz w:val="36"/>
      <w:lang w:val="en-GB" w:eastAsia="en-GB"/>
    </w:rPr>
  </w:style>
  <w:style w:type="character" w:customStyle="1" w:styleId="TALChar">
    <w:name w:val="TAL Char"/>
    <w:rsid w:val="00006141"/>
    <w:rPr>
      <w:rFonts w:ascii="Arial" w:eastAsia="SimSun" w:hAnsi="Arial"/>
      <w:sz w:val="18"/>
      <w:lang w:val="en-GB" w:eastAsia="en-US" w:bidi="ar-SA"/>
    </w:rPr>
  </w:style>
  <w:style w:type="character" w:customStyle="1" w:styleId="TAHCar">
    <w:name w:val="TAH Car"/>
    <w:link w:val="TAH"/>
    <w:rsid w:val="002021D7"/>
    <w:rPr>
      <w:rFonts w:ascii="Arial" w:eastAsia="Times New Roman" w:hAnsi="Arial"/>
      <w:b/>
      <w:sz w:val="18"/>
      <w:lang w:val="en-GB" w:eastAsia="en-GB"/>
    </w:rPr>
  </w:style>
  <w:style w:type="character" w:customStyle="1" w:styleId="TANChar">
    <w:name w:val="TAN Char"/>
    <w:link w:val="TAN"/>
    <w:rsid w:val="00C423A2"/>
    <w:rPr>
      <w:rFonts w:ascii="Arial" w:eastAsia="Times New Roman" w:hAnsi="Arial"/>
      <w:sz w:val="18"/>
      <w:lang w:val="en-GB" w:eastAsia="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D549D"/>
    <w:rPr>
      <w:rFonts w:ascii="Arial" w:eastAsia="Times New Roman" w:hAnsi="Arial" w:cs="Arial"/>
      <w:sz w:val="36"/>
      <w:szCs w:val="36"/>
      <w:lang w:val="en-GB"/>
    </w:rPr>
  </w:style>
  <w:style w:type="character" w:customStyle="1" w:styleId="Heading8Char">
    <w:name w:val="Heading 8 Char"/>
    <w:link w:val="Heading8"/>
    <w:rsid w:val="00EA6ABD"/>
    <w:rPr>
      <w:rFonts w:ascii="Arial" w:eastAsia="Times New Roman" w:hAnsi="Arial"/>
      <w:sz w:val="36"/>
      <w:lang w:val="en-GB" w:eastAsia="en-GB"/>
    </w:rPr>
  </w:style>
  <w:style w:type="character" w:customStyle="1" w:styleId="CRCoverPageChar">
    <w:name w:val="CR Cover Page Char"/>
    <w:link w:val="CRCoverPage"/>
    <w:rsid w:val="00EA205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0872">
      <w:bodyDiv w:val="1"/>
      <w:marLeft w:val="0"/>
      <w:marRight w:val="0"/>
      <w:marTop w:val="0"/>
      <w:marBottom w:val="0"/>
      <w:divBdr>
        <w:top w:val="none" w:sz="0" w:space="0" w:color="auto"/>
        <w:left w:val="none" w:sz="0" w:space="0" w:color="auto"/>
        <w:bottom w:val="none" w:sz="0" w:space="0" w:color="auto"/>
        <w:right w:val="none" w:sz="0" w:space="0" w:color="auto"/>
      </w:divBdr>
    </w:div>
    <w:div w:id="303781973">
      <w:bodyDiv w:val="1"/>
      <w:marLeft w:val="0"/>
      <w:marRight w:val="0"/>
      <w:marTop w:val="0"/>
      <w:marBottom w:val="0"/>
      <w:divBdr>
        <w:top w:val="none" w:sz="0" w:space="0" w:color="auto"/>
        <w:left w:val="none" w:sz="0" w:space="0" w:color="auto"/>
        <w:bottom w:val="none" w:sz="0" w:space="0" w:color="auto"/>
        <w:right w:val="none" w:sz="0" w:space="0" w:color="auto"/>
      </w:divBdr>
    </w:div>
    <w:div w:id="15657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1</TotalTime>
  <Pages>4</Pages>
  <Words>649</Words>
  <Characters>5258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3GPP TS 36.307</vt:lpstr>
    </vt:vector>
  </TitlesOfParts>
  <Manager/>
  <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36.307</dc:title>
  <dc:subject>Evolved Universal Terrestrial Radio Access (E-UTRA); Requirements on User Equipments (UEs) Supporting a release-independent frequency band (Release 14)</dc:subject>
  <dc:creator>MCC Support</dc:creator>
  <cp:keywords/>
  <dc:description/>
  <cp:lastModifiedBy>Vasenkari, Petri J. (Nokia - FI/Espoo)</cp:lastModifiedBy>
  <cp:revision>3</cp:revision>
  <cp:lastPrinted>1999-12-29T14:48:00Z</cp:lastPrinted>
  <dcterms:created xsi:type="dcterms:W3CDTF">2021-09-01T05:45:00Z</dcterms:created>
  <dcterms:modified xsi:type="dcterms:W3CDTF">2021-09-01T05:46:00Z</dcterms:modified>
</cp:coreProperties>
</file>